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7FAF7" w14:textId="676E5733" w:rsidR="00762124" w:rsidRPr="00784BBF" w:rsidRDefault="00762124" w:rsidP="007B62E1">
      <w:pPr>
        <w:spacing w:after="0" w:line="288" w:lineRule="auto"/>
        <w:ind w:left="48" w:right="48"/>
        <w:jc w:val="both"/>
        <w:rPr>
          <w:rStyle w:val="fontstyle01"/>
          <w:color w:val="auto"/>
        </w:rPr>
      </w:pPr>
      <w:r w:rsidRPr="00784BBF">
        <w:rPr>
          <w:rStyle w:val="fontstyle01"/>
          <w:color w:val="auto"/>
        </w:rPr>
        <w:t>REVIEW U12345_TEST 2</w:t>
      </w:r>
    </w:p>
    <w:p w14:paraId="791D7F30" w14:textId="65097520" w:rsidR="00762124" w:rsidRPr="00784BBF" w:rsidRDefault="00601757" w:rsidP="007B62E1">
      <w:pPr>
        <w:spacing w:after="0" w:line="288" w:lineRule="auto"/>
        <w:ind w:left="48" w:right="48"/>
        <w:rPr>
          <w:rFonts w:ascii="Times New Roman" w:eastAsia="Times New Roman" w:hAnsi="Times New Roman" w:cs="Times New Roman"/>
          <w:kern w:val="0"/>
          <w14:ligatures w14:val="none"/>
        </w:rPr>
      </w:pPr>
      <w:r w:rsidRPr="00784BBF">
        <w:rPr>
          <w:rStyle w:val="fontstyle01"/>
          <w:color w:val="auto"/>
        </w:rPr>
        <w:t>Mark the letter A, B, C, or D on your answer sheet to indicate the correct answer to each of the</w:t>
      </w:r>
      <w:r w:rsidRPr="00784BBF">
        <w:rPr>
          <w:rFonts w:ascii="Times New Roman" w:hAnsi="Times New Roman" w:cs="Times New Roman"/>
          <w:b/>
          <w:bCs/>
        </w:rPr>
        <w:br/>
      </w:r>
      <w:r w:rsidRPr="00784BBF">
        <w:rPr>
          <w:rStyle w:val="fontstyle01"/>
          <w:color w:val="auto"/>
        </w:rPr>
        <w:t>following questions:</w:t>
      </w:r>
      <w:r w:rsidRPr="00784BBF">
        <w:rPr>
          <w:rFonts w:ascii="Times New Roman" w:hAnsi="Times New Roman" w:cs="Times New Roman"/>
          <w:b/>
          <w:bCs/>
        </w:rPr>
        <w:br/>
      </w:r>
      <w:r w:rsidR="00762124" w:rsidRPr="00784BBF">
        <w:rPr>
          <w:rFonts w:ascii="Times New Roman" w:eastAsia="Times New Roman" w:hAnsi="Times New Roman" w:cs="Times New Roman"/>
          <w:kern w:val="0"/>
          <w14:ligatures w14:val="none"/>
        </w:rPr>
        <w:t xml:space="preserve">1. The government has built more high-rise </w:t>
      </w:r>
      <w:proofErr w:type="gramStart"/>
      <w:r w:rsidR="00762124" w:rsidRPr="00784BBF">
        <w:rPr>
          <w:rFonts w:ascii="Times New Roman" w:eastAsia="Times New Roman" w:hAnsi="Times New Roman" w:cs="Times New Roman"/>
          <w:kern w:val="0"/>
          <w14:ligatures w14:val="none"/>
        </w:rPr>
        <w:t>buildings __</w:t>
      </w:r>
      <w:proofErr w:type="gramEnd"/>
      <w:r w:rsidR="00762124" w:rsidRPr="00784BBF">
        <w:rPr>
          <w:rFonts w:ascii="Times New Roman" w:eastAsia="Times New Roman" w:hAnsi="Times New Roman" w:cs="Times New Roman"/>
          <w:kern w:val="0"/>
          <w14:ligatures w14:val="none"/>
        </w:rPr>
        <w:t xml:space="preserve">___ more city dwellers can live closer to the city </w:t>
      </w:r>
      <w:proofErr w:type="spellStart"/>
      <w:r w:rsidR="00762124" w:rsidRPr="00784BBF">
        <w:rPr>
          <w:rFonts w:ascii="Times New Roman" w:eastAsia="Times New Roman" w:hAnsi="Times New Roman" w:cs="Times New Roman"/>
          <w:kern w:val="0"/>
          <w14:ligatures w14:val="none"/>
        </w:rPr>
        <w:t>centre</w:t>
      </w:r>
      <w:proofErr w:type="spellEnd"/>
      <w:r w:rsidR="00762124" w:rsidRPr="00784BBF">
        <w:rPr>
          <w:rFonts w:ascii="Times New Roman" w:eastAsia="Times New Roman" w:hAnsi="Times New Roman" w:cs="Times New Roman"/>
          <w:kern w:val="0"/>
          <w14:ligatures w14:val="none"/>
        </w:rPr>
        <w:t>.</w:t>
      </w:r>
    </w:p>
    <w:p w14:paraId="7BA53DDC" w14:textId="77777777" w:rsidR="00762124" w:rsidRPr="00784BBF" w:rsidRDefault="00762124" w:rsidP="007B62E1">
      <w:pPr>
        <w:spacing w:after="0" w:line="288" w:lineRule="auto"/>
        <w:ind w:left="48" w:right="48"/>
        <w:jc w:val="both"/>
        <w:rPr>
          <w:rFonts w:ascii="Times New Roman" w:eastAsia="Times New Roman" w:hAnsi="Times New Roman" w:cs="Times New Roman"/>
          <w:kern w:val="0"/>
          <w14:ligatures w14:val="none"/>
        </w:rPr>
      </w:pPr>
      <w:r w:rsidRPr="00784BBF">
        <w:rPr>
          <w:rFonts w:ascii="Times New Roman" w:eastAsia="Times New Roman" w:hAnsi="Times New Roman" w:cs="Times New Roman"/>
          <w:kern w:val="0"/>
          <w14:ligatures w14:val="none"/>
        </w:rPr>
        <w:t>A. so that</w:t>
      </w:r>
      <w:r w:rsidRPr="00784BBF">
        <w:rPr>
          <w:rFonts w:ascii="Times New Roman" w:eastAsia="Times New Roman" w:hAnsi="Times New Roman" w:cs="Times New Roman"/>
          <w:kern w:val="0"/>
          <w14:ligatures w14:val="none"/>
        </w:rPr>
        <w:tab/>
      </w:r>
      <w:r w:rsidRPr="00784BBF">
        <w:rPr>
          <w:rFonts w:ascii="Times New Roman" w:eastAsia="Times New Roman" w:hAnsi="Times New Roman" w:cs="Times New Roman"/>
          <w:kern w:val="0"/>
          <w14:ligatures w14:val="none"/>
        </w:rPr>
        <w:tab/>
        <w:t>B. although</w:t>
      </w:r>
      <w:r w:rsidRPr="00784BBF">
        <w:rPr>
          <w:rFonts w:ascii="Times New Roman" w:eastAsia="Times New Roman" w:hAnsi="Times New Roman" w:cs="Times New Roman"/>
          <w:kern w:val="0"/>
          <w14:ligatures w14:val="none"/>
        </w:rPr>
        <w:tab/>
      </w:r>
      <w:r w:rsidRPr="00784BBF">
        <w:rPr>
          <w:rFonts w:ascii="Times New Roman" w:eastAsia="Times New Roman" w:hAnsi="Times New Roman" w:cs="Times New Roman"/>
          <w:kern w:val="0"/>
          <w14:ligatures w14:val="none"/>
        </w:rPr>
        <w:tab/>
        <w:t>C. if</w:t>
      </w:r>
      <w:r w:rsidRPr="00784BBF">
        <w:rPr>
          <w:rFonts w:ascii="Times New Roman" w:eastAsia="Times New Roman" w:hAnsi="Times New Roman" w:cs="Times New Roman"/>
          <w:kern w:val="0"/>
          <w14:ligatures w14:val="none"/>
        </w:rPr>
        <w:tab/>
      </w:r>
      <w:r w:rsidRPr="00784BBF">
        <w:rPr>
          <w:rFonts w:ascii="Times New Roman" w:eastAsia="Times New Roman" w:hAnsi="Times New Roman" w:cs="Times New Roman"/>
          <w:kern w:val="0"/>
          <w14:ligatures w14:val="none"/>
        </w:rPr>
        <w:tab/>
        <w:t>D. such that</w:t>
      </w:r>
    </w:p>
    <w:p w14:paraId="0D4310A5" w14:textId="2C125B0A" w:rsidR="00762124" w:rsidRPr="00784BBF" w:rsidRDefault="00762124" w:rsidP="007B62E1">
      <w:pPr>
        <w:spacing w:after="0" w:line="288" w:lineRule="auto"/>
        <w:ind w:left="48" w:right="48"/>
        <w:jc w:val="both"/>
        <w:rPr>
          <w:rFonts w:ascii="Times New Roman" w:eastAsia="Times New Roman" w:hAnsi="Times New Roman" w:cs="Times New Roman"/>
          <w:kern w:val="0"/>
          <w14:ligatures w14:val="none"/>
        </w:rPr>
      </w:pPr>
      <w:r w:rsidRPr="00784BBF">
        <w:rPr>
          <w:rFonts w:ascii="Times New Roman" w:eastAsia="Times New Roman" w:hAnsi="Times New Roman" w:cs="Times New Roman"/>
          <w:kern w:val="0"/>
          <w14:ligatures w14:val="none"/>
        </w:rPr>
        <w:t xml:space="preserve">2. The passengers ______ to board the game </w:t>
      </w:r>
      <w:r w:rsidRPr="00784BBF">
        <w:rPr>
          <w:rFonts w:ascii="Times New Roman" w:eastAsia="Times New Roman" w:hAnsi="Times New Roman" w:cs="Times New Roman"/>
          <w:b/>
          <w:bCs/>
          <w:kern w:val="0"/>
          <w14:ligatures w14:val="none"/>
        </w:rPr>
        <w:t xml:space="preserve">when </w:t>
      </w:r>
      <w:r w:rsidRPr="00784BBF">
        <w:rPr>
          <w:rFonts w:ascii="Times New Roman" w:eastAsia="Times New Roman" w:hAnsi="Times New Roman" w:cs="Times New Roman"/>
          <w:kern w:val="0"/>
          <w14:ligatures w14:val="none"/>
        </w:rPr>
        <w:t>it started to rain.</w:t>
      </w:r>
    </w:p>
    <w:p w14:paraId="60E236D2" w14:textId="77777777" w:rsidR="00762124" w:rsidRPr="00784BBF" w:rsidRDefault="00762124" w:rsidP="007B62E1">
      <w:pPr>
        <w:spacing w:after="0" w:line="288" w:lineRule="auto"/>
        <w:ind w:left="48" w:right="48"/>
        <w:jc w:val="both"/>
        <w:rPr>
          <w:rFonts w:ascii="Times New Roman" w:eastAsia="Times New Roman" w:hAnsi="Times New Roman" w:cs="Times New Roman"/>
          <w:kern w:val="0"/>
          <w14:ligatures w14:val="none"/>
        </w:rPr>
      </w:pPr>
      <w:r w:rsidRPr="00784BBF">
        <w:rPr>
          <w:rFonts w:ascii="Times New Roman" w:eastAsia="Times New Roman" w:hAnsi="Times New Roman" w:cs="Times New Roman"/>
          <w:kern w:val="0"/>
          <w14:ligatures w14:val="none"/>
        </w:rPr>
        <w:t xml:space="preserve">A. </w:t>
      </w:r>
      <w:proofErr w:type="spellStart"/>
      <w:r w:rsidRPr="00784BBF">
        <w:rPr>
          <w:rFonts w:ascii="Times New Roman" w:eastAsia="Times New Roman" w:hAnsi="Times New Roman" w:cs="Times New Roman"/>
          <w:kern w:val="0"/>
          <w14:ligatures w14:val="none"/>
        </w:rPr>
        <w:t>were</w:t>
      </w:r>
      <w:proofErr w:type="spellEnd"/>
      <w:r w:rsidRPr="00784BBF">
        <w:rPr>
          <w:rFonts w:ascii="Times New Roman" w:eastAsia="Times New Roman" w:hAnsi="Times New Roman" w:cs="Times New Roman"/>
          <w:kern w:val="0"/>
          <w14:ligatures w14:val="none"/>
        </w:rPr>
        <w:t xml:space="preserve"> waiting</w:t>
      </w:r>
      <w:r w:rsidRPr="00784BBF">
        <w:rPr>
          <w:rFonts w:ascii="Times New Roman" w:eastAsia="Times New Roman" w:hAnsi="Times New Roman" w:cs="Times New Roman"/>
          <w:kern w:val="0"/>
          <w14:ligatures w14:val="none"/>
        </w:rPr>
        <w:tab/>
      </w:r>
      <w:r w:rsidRPr="00784BBF">
        <w:rPr>
          <w:rFonts w:ascii="Times New Roman" w:eastAsia="Times New Roman" w:hAnsi="Times New Roman" w:cs="Times New Roman"/>
          <w:kern w:val="0"/>
          <w14:ligatures w14:val="none"/>
        </w:rPr>
        <w:tab/>
        <w:t>B. was waiting</w:t>
      </w:r>
      <w:r w:rsidRPr="00784BBF">
        <w:rPr>
          <w:rFonts w:ascii="Times New Roman" w:eastAsia="Times New Roman" w:hAnsi="Times New Roman" w:cs="Times New Roman"/>
          <w:kern w:val="0"/>
          <w14:ligatures w14:val="none"/>
        </w:rPr>
        <w:tab/>
      </w:r>
      <w:r w:rsidRPr="00784BBF">
        <w:rPr>
          <w:rFonts w:ascii="Times New Roman" w:eastAsia="Times New Roman" w:hAnsi="Times New Roman" w:cs="Times New Roman"/>
          <w:kern w:val="0"/>
          <w14:ligatures w14:val="none"/>
        </w:rPr>
        <w:tab/>
        <w:t>C. waited</w:t>
      </w:r>
      <w:r w:rsidRPr="00784BBF">
        <w:rPr>
          <w:rFonts w:ascii="Times New Roman" w:eastAsia="Times New Roman" w:hAnsi="Times New Roman" w:cs="Times New Roman"/>
          <w:kern w:val="0"/>
          <w14:ligatures w14:val="none"/>
        </w:rPr>
        <w:tab/>
      </w:r>
      <w:r w:rsidRPr="00784BBF">
        <w:rPr>
          <w:rFonts w:ascii="Times New Roman" w:eastAsia="Times New Roman" w:hAnsi="Times New Roman" w:cs="Times New Roman"/>
          <w:kern w:val="0"/>
          <w14:ligatures w14:val="none"/>
        </w:rPr>
        <w:tab/>
        <w:t>D. would waiting</w:t>
      </w:r>
    </w:p>
    <w:p w14:paraId="615E0EEC" w14:textId="1A499C7B" w:rsidR="00762124" w:rsidRPr="00784BBF" w:rsidRDefault="00762124" w:rsidP="007B62E1">
      <w:pPr>
        <w:spacing w:after="0" w:line="288" w:lineRule="auto"/>
        <w:ind w:left="48" w:right="48"/>
        <w:jc w:val="both"/>
        <w:rPr>
          <w:rFonts w:ascii="Times New Roman" w:eastAsia="Times New Roman" w:hAnsi="Times New Roman" w:cs="Times New Roman"/>
          <w:kern w:val="0"/>
          <w14:ligatures w14:val="none"/>
        </w:rPr>
      </w:pPr>
      <w:r w:rsidRPr="00784BBF">
        <w:rPr>
          <w:rFonts w:ascii="Times New Roman" w:eastAsia="Times New Roman" w:hAnsi="Times New Roman" w:cs="Times New Roman"/>
          <w:kern w:val="0"/>
          <w14:ligatures w14:val="none"/>
        </w:rPr>
        <w:t xml:space="preserve">3. </w:t>
      </w:r>
      <w:r w:rsidRPr="00784BBF">
        <w:rPr>
          <w:rFonts w:ascii="Times New Roman" w:eastAsia="Times New Roman" w:hAnsi="Times New Roman" w:cs="Times New Roman"/>
          <w:b/>
          <w:bCs/>
          <w:kern w:val="0"/>
          <w14:ligatures w14:val="none"/>
        </w:rPr>
        <w:t>The higher</w:t>
      </w:r>
      <w:r w:rsidRPr="00784BBF">
        <w:rPr>
          <w:rFonts w:ascii="Times New Roman" w:eastAsia="Times New Roman" w:hAnsi="Times New Roman" w:cs="Times New Roman"/>
          <w:kern w:val="0"/>
          <w14:ligatures w14:val="none"/>
        </w:rPr>
        <w:t xml:space="preserve"> the content of </w:t>
      </w:r>
      <w:r w:rsidRPr="00784BBF">
        <w:rPr>
          <w:rFonts w:ascii="Times New Roman" w:eastAsia="Times New Roman" w:hAnsi="Times New Roman" w:cs="Times New Roman"/>
          <w:b/>
          <w:bCs/>
          <w:kern w:val="0"/>
          <w14:ligatures w14:val="none"/>
        </w:rPr>
        <w:t>carbon dioxide</w:t>
      </w:r>
      <w:r w:rsidRPr="00784BBF">
        <w:rPr>
          <w:rFonts w:ascii="Times New Roman" w:eastAsia="Times New Roman" w:hAnsi="Times New Roman" w:cs="Times New Roman"/>
          <w:kern w:val="0"/>
          <w14:ligatures w14:val="none"/>
        </w:rPr>
        <w:t xml:space="preserve"> in the air is, ______ heat it retains.</w:t>
      </w:r>
    </w:p>
    <w:p w14:paraId="706F5E81" w14:textId="77777777" w:rsidR="00762124" w:rsidRPr="00784BBF" w:rsidRDefault="00762124" w:rsidP="007B62E1">
      <w:pPr>
        <w:spacing w:after="0" w:line="288" w:lineRule="auto"/>
        <w:ind w:left="48" w:right="48"/>
        <w:jc w:val="both"/>
        <w:rPr>
          <w:rFonts w:ascii="Times New Roman" w:eastAsia="Times New Roman" w:hAnsi="Times New Roman" w:cs="Times New Roman"/>
          <w:kern w:val="0"/>
          <w14:ligatures w14:val="none"/>
        </w:rPr>
      </w:pPr>
      <w:r w:rsidRPr="00784BBF">
        <w:rPr>
          <w:rFonts w:ascii="Times New Roman" w:eastAsia="Times New Roman" w:hAnsi="Times New Roman" w:cs="Times New Roman"/>
          <w:kern w:val="0"/>
          <w14:ligatures w14:val="none"/>
        </w:rPr>
        <w:t>A. more</w:t>
      </w:r>
      <w:r w:rsidRPr="00784BBF">
        <w:rPr>
          <w:rFonts w:ascii="Times New Roman" w:eastAsia="Times New Roman" w:hAnsi="Times New Roman" w:cs="Times New Roman"/>
          <w:kern w:val="0"/>
          <w14:ligatures w14:val="none"/>
        </w:rPr>
        <w:tab/>
      </w:r>
      <w:r w:rsidRPr="00784BBF">
        <w:rPr>
          <w:rFonts w:ascii="Times New Roman" w:eastAsia="Times New Roman" w:hAnsi="Times New Roman" w:cs="Times New Roman"/>
          <w:kern w:val="0"/>
          <w14:ligatures w14:val="none"/>
        </w:rPr>
        <w:tab/>
        <w:t>B. the most</w:t>
      </w:r>
      <w:r w:rsidRPr="00784BBF">
        <w:rPr>
          <w:rFonts w:ascii="Times New Roman" w:eastAsia="Times New Roman" w:hAnsi="Times New Roman" w:cs="Times New Roman"/>
          <w:kern w:val="0"/>
          <w14:ligatures w14:val="none"/>
        </w:rPr>
        <w:tab/>
      </w:r>
      <w:r w:rsidRPr="00784BBF">
        <w:rPr>
          <w:rFonts w:ascii="Times New Roman" w:eastAsia="Times New Roman" w:hAnsi="Times New Roman" w:cs="Times New Roman"/>
          <w:kern w:val="0"/>
          <w14:ligatures w14:val="none"/>
        </w:rPr>
        <w:tab/>
        <w:t>C. most</w:t>
      </w:r>
      <w:r w:rsidRPr="00784BBF">
        <w:rPr>
          <w:rFonts w:ascii="Times New Roman" w:eastAsia="Times New Roman" w:hAnsi="Times New Roman" w:cs="Times New Roman"/>
          <w:kern w:val="0"/>
          <w14:ligatures w14:val="none"/>
        </w:rPr>
        <w:tab/>
      </w:r>
      <w:r w:rsidRPr="00784BBF">
        <w:rPr>
          <w:rFonts w:ascii="Times New Roman" w:eastAsia="Times New Roman" w:hAnsi="Times New Roman" w:cs="Times New Roman"/>
          <w:kern w:val="0"/>
          <w14:ligatures w14:val="none"/>
        </w:rPr>
        <w:tab/>
        <w:t>D. the more</w:t>
      </w:r>
    </w:p>
    <w:p w14:paraId="7B8974D8" w14:textId="75F83A75" w:rsidR="00762124" w:rsidRPr="00784BBF" w:rsidRDefault="00762124" w:rsidP="007B62E1">
      <w:pPr>
        <w:spacing w:after="0" w:line="288" w:lineRule="auto"/>
        <w:ind w:left="48" w:right="48"/>
        <w:jc w:val="both"/>
        <w:rPr>
          <w:rFonts w:ascii="Times New Roman" w:eastAsia="Times New Roman" w:hAnsi="Times New Roman" w:cs="Times New Roman"/>
          <w:kern w:val="0"/>
          <w14:ligatures w14:val="none"/>
        </w:rPr>
      </w:pPr>
      <w:r w:rsidRPr="00784BBF">
        <w:rPr>
          <w:rFonts w:ascii="Times New Roman" w:eastAsia="Times New Roman" w:hAnsi="Times New Roman" w:cs="Times New Roman"/>
          <w:kern w:val="0"/>
          <w14:ligatures w14:val="none"/>
        </w:rPr>
        <w:t>4. _______ an employee gets, the more experienced he becomes</w:t>
      </w:r>
    </w:p>
    <w:p w14:paraId="63547794" w14:textId="77777777" w:rsidR="00762124" w:rsidRPr="00784BBF" w:rsidRDefault="00762124" w:rsidP="007B62E1">
      <w:pPr>
        <w:spacing w:after="0" w:line="288" w:lineRule="auto"/>
        <w:ind w:left="48" w:right="48"/>
        <w:jc w:val="both"/>
        <w:rPr>
          <w:rFonts w:ascii="Times New Roman" w:eastAsia="Times New Roman" w:hAnsi="Times New Roman" w:cs="Times New Roman"/>
          <w:kern w:val="0"/>
          <w14:ligatures w14:val="none"/>
        </w:rPr>
      </w:pPr>
      <w:r w:rsidRPr="00784BBF">
        <w:rPr>
          <w:rFonts w:ascii="Times New Roman" w:eastAsia="Times New Roman" w:hAnsi="Times New Roman" w:cs="Times New Roman"/>
          <w:kern w:val="0"/>
          <w14:ligatures w14:val="none"/>
        </w:rPr>
        <w:t>A. The oldest</w:t>
      </w:r>
      <w:r w:rsidRPr="00784BBF">
        <w:rPr>
          <w:rFonts w:ascii="Times New Roman" w:eastAsia="Times New Roman" w:hAnsi="Times New Roman" w:cs="Times New Roman"/>
          <w:kern w:val="0"/>
          <w14:ligatures w14:val="none"/>
        </w:rPr>
        <w:tab/>
        <w:t>B. Older</w:t>
      </w:r>
      <w:r w:rsidRPr="00784BBF">
        <w:rPr>
          <w:rFonts w:ascii="Times New Roman" w:eastAsia="Times New Roman" w:hAnsi="Times New Roman" w:cs="Times New Roman"/>
          <w:kern w:val="0"/>
          <w14:ligatures w14:val="none"/>
        </w:rPr>
        <w:tab/>
      </w:r>
      <w:r w:rsidRPr="00784BBF">
        <w:rPr>
          <w:rFonts w:ascii="Times New Roman" w:eastAsia="Times New Roman" w:hAnsi="Times New Roman" w:cs="Times New Roman"/>
          <w:kern w:val="0"/>
          <w14:ligatures w14:val="none"/>
        </w:rPr>
        <w:tab/>
        <w:t>C. The older</w:t>
      </w:r>
      <w:r w:rsidRPr="00784BBF">
        <w:rPr>
          <w:rFonts w:ascii="Times New Roman" w:eastAsia="Times New Roman" w:hAnsi="Times New Roman" w:cs="Times New Roman"/>
          <w:kern w:val="0"/>
          <w14:ligatures w14:val="none"/>
        </w:rPr>
        <w:tab/>
      </w:r>
      <w:r w:rsidRPr="00784BBF">
        <w:rPr>
          <w:rFonts w:ascii="Times New Roman" w:eastAsia="Times New Roman" w:hAnsi="Times New Roman" w:cs="Times New Roman"/>
          <w:kern w:val="0"/>
          <w14:ligatures w14:val="none"/>
        </w:rPr>
        <w:tab/>
        <w:t xml:space="preserve">D. </w:t>
      </w:r>
      <w:proofErr w:type="gramStart"/>
      <w:r w:rsidRPr="00784BBF">
        <w:rPr>
          <w:rFonts w:ascii="Times New Roman" w:eastAsia="Times New Roman" w:hAnsi="Times New Roman" w:cs="Times New Roman"/>
          <w:kern w:val="0"/>
          <w14:ligatures w14:val="none"/>
        </w:rPr>
        <w:t>Older and older</w:t>
      </w:r>
      <w:proofErr w:type="gramEnd"/>
    </w:p>
    <w:p w14:paraId="3A7C655F" w14:textId="25DC26DD" w:rsidR="00762124" w:rsidRPr="00784BBF" w:rsidRDefault="00762124" w:rsidP="007B62E1">
      <w:pPr>
        <w:spacing w:after="0" w:line="288" w:lineRule="auto"/>
        <w:ind w:left="48" w:right="48"/>
        <w:jc w:val="both"/>
        <w:rPr>
          <w:rFonts w:ascii="Times New Roman" w:eastAsia="Times New Roman" w:hAnsi="Times New Roman" w:cs="Times New Roman"/>
          <w:kern w:val="0"/>
          <w14:ligatures w14:val="none"/>
        </w:rPr>
      </w:pPr>
      <w:r w:rsidRPr="00784BBF">
        <w:rPr>
          <w:rFonts w:ascii="Times New Roman" w:eastAsia="Times New Roman" w:hAnsi="Times New Roman" w:cs="Times New Roman"/>
          <w:kern w:val="0"/>
          <w14:ligatures w14:val="none"/>
        </w:rPr>
        <w:t>5. This is </w:t>
      </w:r>
      <w:ins w:id="0" w:author="Unknown">
        <w:r w:rsidRPr="00784BBF">
          <w:rPr>
            <w:rFonts w:ascii="Times New Roman" w:eastAsia="Times New Roman" w:hAnsi="Times New Roman" w:cs="Times New Roman"/>
            <w:kern w:val="0"/>
            <w14:ligatures w14:val="none"/>
          </w:rPr>
          <w:t>the</w:t>
        </w:r>
      </w:ins>
      <w:r w:rsidRPr="00784BBF">
        <w:rPr>
          <w:rFonts w:ascii="Times New Roman" w:eastAsia="Times New Roman" w:hAnsi="Times New Roman" w:cs="Times New Roman"/>
          <w:kern w:val="0"/>
          <w14:ligatures w14:val="none"/>
        </w:rPr>
        <w:t> </w:t>
      </w:r>
      <w:r w:rsidRPr="00784BBF">
        <w:rPr>
          <w:rFonts w:ascii="Times New Roman" w:eastAsia="Times New Roman" w:hAnsi="Times New Roman" w:cs="Times New Roman"/>
          <w:b/>
          <w:bCs/>
          <w:kern w:val="0"/>
          <w14:ligatures w14:val="none"/>
        </w:rPr>
        <w:t>second time</w:t>
      </w:r>
      <w:r w:rsidRPr="00784BBF">
        <w:rPr>
          <w:rFonts w:ascii="Times New Roman" w:eastAsia="Times New Roman" w:hAnsi="Times New Roman" w:cs="Times New Roman"/>
          <w:kern w:val="0"/>
          <w14:ligatures w14:val="none"/>
        </w:rPr>
        <w:t xml:space="preserve"> we ……………… to a job fair </w:t>
      </w:r>
      <w:ins w:id="1" w:author="Unknown">
        <w:r w:rsidRPr="00784BBF">
          <w:rPr>
            <w:rFonts w:ascii="Times New Roman" w:eastAsia="Times New Roman" w:hAnsi="Times New Roman" w:cs="Times New Roman"/>
            <w:kern w:val="0"/>
            <w14:ligatures w14:val="none"/>
          </w:rPr>
          <w:t>for</w:t>
        </w:r>
      </w:ins>
      <w:r w:rsidRPr="00784BBF">
        <w:rPr>
          <w:rFonts w:ascii="Times New Roman" w:eastAsia="Times New Roman" w:hAnsi="Times New Roman" w:cs="Times New Roman"/>
          <w:kern w:val="0"/>
          <w14:ligatures w14:val="none"/>
        </w:rPr>
        <w:t> secondary school </w:t>
      </w:r>
      <w:ins w:id="2" w:author="Unknown">
        <w:r w:rsidRPr="00784BBF">
          <w:rPr>
            <w:rFonts w:ascii="Times New Roman" w:eastAsia="Times New Roman" w:hAnsi="Times New Roman" w:cs="Times New Roman"/>
            <w:kern w:val="0"/>
            <w14:ligatures w14:val="none"/>
          </w:rPr>
          <w:t>students</w:t>
        </w:r>
      </w:ins>
      <w:r w:rsidRPr="00784BBF">
        <w:rPr>
          <w:rFonts w:ascii="Times New Roman" w:eastAsia="Times New Roman" w:hAnsi="Times New Roman" w:cs="Times New Roman"/>
          <w:kern w:val="0"/>
          <w14:ligatures w14:val="none"/>
        </w:rPr>
        <w:t>.</w:t>
      </w:r>
    </w:p>
    <w:p w14:paraId="5149C9F9" w14:textId="77777777" w:rsidR="00762124" w:rsidRPr="00784BBF" w:rsidRDefault="00762124" w:rsidP="007B62E1">
      <w:pPr>
        <w:spacing w:after="0" w:line="288" w:lineRule="auto"/>
        <w:ind w:left="48" w:right="48"/>
        <w:jc w:val="both"/>
        <w:rPr>
          <w:rFonts w:ascii="Times New Roman" w:eastAsia="Times New Roman" w:hAnsi="Times New Roman" w:cs="Times New Roman"/>
          <w:kern w:val="0"/>
          <w14:ligatures w14:val="none"/>
        </w:rPr>
      </w:pPr>
      <w:r w:rsidRPr="00784BBF">
        <w:rPr>
          <w:rFonts w:ascii="Times New Roman" w:eastAsia="Times New Roman" w:hAnsi="Times New Roman" w:cs="Times New Roman"/>
          <w:kern w:val="0"/>
          <w14:ligatures w14:val="none"/>
        </w:rPr>
        <w:t>A. went</w:t>
      </w:r>
      <w:r w:rsidRPr="00784BBF">
        <w:rPr>
          <w:rFonts w:ascii="Times New Roman" w:eastAsia="Times New Roman" w:hAnsi="Times New Roman" w:cs="Times New Roman"/>
          <w:kern w:val="0"/>
          <w14:ligatures w14:val="none"/>
        </w:rPr>
        <w:tab/>
        <w:t>B. have gone</w:t>
      </w:r>
      <w:r w:rsidRPr="00784BBF">
        <w:rPr>
          <w:rFonts w:ascii="Times New Roman" w:eastAsia="Times New Roman" w:hAnsi="Times New Roman" w:cs="Times New Roman"/>
          <w:kern w:val="0"/>
          <w14:ligatures w14:val="none"/>
        </w:rPr>
        <w:tab/>
      </w:r>
      <w:r w:rsidRPr="00784BBF">
        <w:rPr>
          <w:rFonts w:ascii="Times New Roman" w:eastAsia="Times New Roman" w:hAnsi="Times New Roman" w:cs="Times New Roman"/>
          <w:kern w:val="0"/>
          <w14:ligatures w14:val="none"/>
        </w:rPr>
        <w:tab/>
        <w:t>C. had gone</w:t>
      </w:r>
      <w:r w:rsidRPr="00784BBF">
        <w:rPr>
          <w:rFonts w:ascii="Times New Roman" w:eastAsia="Times New Roman" w:hAnsi="Times New Roman" w:cs="Times New Roman"/>
          <w:kern w:val="0"/>
          <w14:ligatures w14:val="none"/>
        </w:rPr>
        <w:tab/>
      </w:r>
      <w:r w:rsidRPr="00784BBF">
        <w:rPr>
          <w:rFonts w:ascii="Times New Roman" w:eastAsia="Times New Roman" w:hAnsi="Times New Roman" w:cs="Times New Roman"/>
          <w:kern w:val="0"/>
          <w14:ligatures w14:val="none"/>
        </w:rPr>
        <w:tab/>
        <w:t xml:space="preserve">D. </w:t>
      </w:r>
      <w:proofErr w:type="spellStart"/>
      <w:r w:rsidRPr="00784BBF">
        <w:rPr>
          <w:rFonts w:ascii="Times New Roman" w:eastAsia="Times New Roman" w:hAnsi="Times New Roman" w:cs="Times New Roman"/>
          <w:kern w:val="0"/>
          <w14:ligatures w14:val="none"/>
        </w:rPr>
        <w:t>were</w:t>
      </w:r>
      <w:proofErr w:type="spellEnd"/>
      <w:r w:rsidRPr="00784BBF">
        <w:rPr>
          <w:rFonts w:ascii="Times New Roman" w:eastAsia="Times New Roman" w:hAnsi="Times New Roman" w:cs="Times New Roman"/>
          <w:kern w:val="0"/>
          <w14:ligatures w14:val="none"/>
        </w:rPr>
        <w:t xml:space="preserve"> going</w:t>
      </w:r>
    </w:p>
    <w:p w14:paraId="16D634D8" w14:textId="6945EDC0" w:rsidR="00762124" w:rsidRPr="00784BBF" w:rsidRDefault="00762124" w:rsidP="007B62E1">
      <w:pPr>
        <w:spacing w:after="0" w:line="288" w:lineRule="auto"/>
        <w:ind w:left="48" w:right="48"/>
        <w:jc w:val="both"/>
        <w:rPr>
          <w:rFonts w:ascii="Times New Roman" w:eastAsia="Times New Roman" w:hAnsi="Times New Roman" w:cs="Times New Roman"/>
          <w:kern w:val="0"/>
          <w14:ligatures w14:val="none"/>
        </w:rPr>
      </w:pPr>
      <w:r w:rsidRPr="00784BBF">
        <w:rPr>
          <w:rFonts w:ascii="Times New Roman" w:eastAsia="Times New Roman" w:hAnsi="Times New Roman" w:cs="Times New Roman"/>
          <w:kern w:val="0"/>
          <w14:ligatures w14:val="none"/>
        </w:rPr>
        <w:t>6. ……………… teaching at a primary school is </w:t>
      </w:r>
      <w:ins w:id="3" w:author="Unknown">
        <w:r w:rsidRPr="00784BBF">
          <w:rPr>
            <w:rFonts w:ascii="Times New Roman" w:eastAsia="Times New Roman" w:hAnsi="Times New Roman" w:cs="Times New Roman"/>
            <w:kern w:val="0"/>
            <w14:ligatures w14:val="none"/>
          </w:rPr>
          <w:t>a</w:t>
        </w:r>
      </w:ins>
      <w:r w:rsidRPr="00784BBF">
        <w:rPr>
          <w:rFonts w:ascii="Times New Roman" w:eastAsia="Times New Roman" w:hAnsi="Times New Roman" w:cs="Times New Roman"/>
          <w:kern w:val="0"/>
          <w14:ligatures w14:val="none"/>
        </w:rPr>
        <w:t> </w:t>
      </w:r>
      <w:r w:rsidRPr="00784BBF">
        <w:rPr>
          <w:rFonts w:ascii="Times New Roman" w:eastAsia="Times New Roman" w:hAnsi="Times New Roman" w:cs="Times New Roman"/>
          <w:b/>
          <w:bCs/>
          <w:kern w:val="0"/>
          <w14:ligatures w14:val="none"/>
        </w:rPr>
        <w:t>challenging</w:t>
      </w:r>
      <w:r w:rsidRPr="00784BBF">
        <w:rPr>
          <w:rFonts w:ascii="Times New Roman" w:eastAsia="Times New Roman" w:hAnsi="Times New Roman" w:cs="Times New Roman"/>
          <w:kern w:val="0"/>
          <w14:ligatures w14:val="none"/>
        </w:rPr>
        <w:t xml:space="preserve"> job, it is rewarding in many other aspects.</w:t>
      </w:r>
    </w:p>
    <w:p w14:paraId="32B5FEB6" w14:textId="7034D608" w:rsidR="00762124" w:rsidRPr="00784BBF" w:rsidRDefault="00762124" w:rsidP="007B62E1">
      <w:pPr>
        <w:spacing w:after="0" w:line="288" w:lineRule="auto"/>
        <w:ind w:left="48" w:right="48"/>
        <w:jc w:val="both"/>
        <w:rPr>
          <w:rFonts w:ascii="Times New Roman" w:eastAsia="Times New Roman" w:hAnsi="Times New Roman" w:cs="Times New Roman"/>
          <w:kern w:val="0"/>
          <w14:ligatures w14:val="none"/>
        </w:rPr>
      </w:pPr>
      <w:r w:rsidRPr="00784BBF">
        <w:rPr>
          <w:rFonts w:ascii="Times New Roman" w:eastAsia="Times New Roman" w:hAnsi="Times New Roman" w:cs="Times New Roman"/>
          <w:kern w:val="0"/>
          <w14:ligatures w14:val="none"/>
        </w:rPr>
        <w:t>A. Because</w:t>
      </w:r>
      <w:r w:rsidRPr="00784BBF">
        <w:rPr>
          <w:rFonts w:ascii="Times New Roman" w:eastAsia="Times New Roman" w:hAnsi="Times New Roman" w:cs="Times New Roman"/>
          <w:kern w:val="0"/>
          <w14:ligatures w14:val="none"/>
        </w:rPr>
        <w:tab/>
      </w:r>
      <w:r w:rsidRPr="00784BBF">
        <w:rPr>
          <w:rFonts w:ascii="Times New Roman" w:eastAsia="Times New Roman" w:hAnsi="Times New Roman" w:cs="Times New Roman"/>
          <w:kern w:val="0"/>
          <w14:ligatures w14:val="none"/>
        </w:rPr>
        <w:tab/>
        <w:t xml:space="preserve">B. In </w:t>
      </w:r>
      <w:proofErr w:type="gramStart"/>
      <w:r w:rsidRPr="00784BBF">
        <w:rPr>
          <w:rFonts w:ascii="Times New Roman" w:eastAsia="Times New Roman" w:hAnsi="Times New Roman" w:cs="Times New Roman"/>
          <w:kern w:val="0"/>
          <w14:ligatures w14:val="none"/>
        </w:rPr>
        <w:t>addition</w:t>
      </w:r>
      <w:proofErr w:type="gramEnd"/>
      <w:r w:rsidRPr="00784BBF">
        <w:rPr>
          <w:rFonts w:ascii="Times New Roman" w:eastAsia="Times New Roman" w:hAnsi="Times New Roman" w:cs="Times New Roman"/>
          <w:kern w:val="0"/>
          <w14:ligatures w14:val="none"/>
        </w:rPr>
        <w:tab/>
      </w:r>
      <w:r w:rsidRPr="00784BBF">
        <w:rPr>
          <w:rFonts w:ascii="Times New Roman" w:eastAsia="Times New Roman" w:hAnsi="Times New Roman" w:cs="Times New Roman"/>
          <w:kern w:val="0"/>
          <w14:ligatures w14:val="none"/>
        </w:rPr>
        <w:tab/>
        <w:t>C. Although</w:t>
      </w:r>
      <w:r w:rsidRPr="00784BBF">
        <w:rPr>
          <w:rFonts w:ascii="Times New Roman" w:eastAsia="Times New Roman" w:hAnsi="Times New Roman" w:cs="Times New Roman"/>
          <w:kern w:val="0"/>
          <w14:ligatures w14:val="none"/>
        </w:rPr>
        <w:tab/>
      </w:r>
      <w:r w:rsidRPr="00784BBF">
        <w:rPr>
          <w:rFonts w:ascii="Times New Roman" w:eastAsia="Times New Roman" w:hAnsi="Times New Roman" w:cs="Times New Roman"/>
          <w:kern w:val="0"/>
          <w14:ligatures w14:val="none"/>
        </w:rPr>
        <w:tab/>
        <w:t>D. Since</w:t>
      </w:r>
    </w:p>
    <w:p w14:paraId="0AF96775" w14:textId="47A7265F" w:rsidR="00762124" w:rsidRPr="00784BBF" w:rsidRDefault="00762124" w:rsidP="007B62E1">
      <w:pPr>
        <w:spacing w:after="0" w:line="288" w:lineRule="auto"/>
        <w:ind w:left="48" w:right="48"/>
        <w:jc w:val="both"/>
        <w:rPr>
          <w:rFonts w:ascii="Times New Roman" w:eastAsia="Times New Roman" w:hAnsi="Times New Roman" w:cs="Times New Roman"/>
          <w:kern w:val="0"/>
          <w14:ligatures w14:val="none"/>
        </w:rPr>
      </w:pPr>
      <w:r w:rsidRPr="00784BBF">
        <w:rPr>
          <w:rFonts w:ascii="Times New Roman" w:eastAsia="Times New Roman" w:hAnsi="Times New Roman" w:cs="Times New Roman"/>
          <w:kern w:val="0"/>
          <w14:ligatures w14:val="none"/>
        </w:rPr>
        <w:t xml:space="preserve">7. Tom </w:t>
      </w:r>
      <w:r w:rsidRPr="00784BBF">
        <w:rPr>
          <w:rFonts w:ascii="Times New Roman" w:eastAsia="Times New Roman" w:hAnsi="Times New Roman" w:cs="Times New Roman"/>
          <w:b/>
          <w:bCs/>
          <w:kern w:val="0"/>
          <w14:ligatures w14:val="none"/>
        </w:rPr>
        <w:t>couldn't take part </w:t>
      </w:r>
      <w:ins w:id="4" w:author="Unknown">
        <w:r w:rsidRPr="00784BBF">
          <w:rPr>
            <w:rFonts w:ascii="Times New Roman" w:eastAsia="Times New Roman" w:hAnsi="Times New Roman" w:cs="Times New Roman"/>
            <w:b/>
            <w:bCs/>
            <w:kern w:val="0"/>
            <w14:ligatures w14:val="none"/>
          </w:rPr>
          <w:t>in</w:t>
        </w:r>
      </w:ins>
      <w:r w:rsidRPr="00784BBF">
        <w:rPr>
          <w:rFonts w:ascii="Times New Roman" w:eastAsia="Times New Roman" w:hAnsi="Times New Roman" w:cs="Times New Roman"/>
          <w:kern w:val="0"/>
          <w14:ligatures w14:val="none"/>
        </w:rPr>
        <w:t> the final interview </w:t>
      </w:r>
      <w:ins w:id="5" w:author="Unknown">
        <w:r w:rsidRPr="00784BBF">
          <w:rPr>
            <w:rFonts w:ascii="Times New Roman" w:eastAsia="Times New Roman" w:hAnsi="Times New Roman" w:cs="Times New Roman"/>
            <w:kern w:val="0"/>
            <w14:ligatures w14:val="none"/>
          </w:rPr>
          <w:t>with</w:t>
        </w:r>
      </w:ins>
      <w:r w:rsidRPr="00784BBF">
        <w:rPr>
          <w:rFonts w:ascii="Times New Roman" w:eastAsia="Times New Roman" w:hAnsi="Times New Roman" w:cs="Times New Roman"/>
          <w:kern w:val="0"/>
          <w14:ligatures w14:val="none"/>
        </w:rPr>
        <w:t> the company director……………he was </w:t>
      </w:r>
      <w:ins w:id="6" w:author="Unknown">
        <w:r w:rsidRPr="00784BBF">
          <w:rPr>
            <w:rFonts w:ascii="Times New Roman" w:eastAsia="Times New Roman" w:hAnsi="Times New Roman" w:cs="Times New Roman"/>
            <w:kern w:val="0"/>
            <w14:ligatures w14:val="none"/>
          </w:rPr>
          <w:t>ill</w:t>
        </w:r>
      </w:ins>
    </w:p>
    <w:p w14:paraId="1D02B717" w14:textId="77777777" w:rsidR="00762124" w:rsidRPr="00784BBF" w:rsidRDefault="00762124" w:rsidP="007B62E1">
      <w:pPr>
        <w:spacing w:after="0" w:line="288" w:lineRule="auto"/>
        <w:ind w:left="48" w:right="48"/>
        <w:jc w:val="both"/>
        <w:rPr>
          <w:rFonts w:ascii="Times New Roman" w:eastAsia="Times New Roman" w:hAnsi="Times New Roman" w:cs="Times New Roman"/>
          <w:kern w:val="0"/>
          <w14:ligatures w14:val="none"/>
        </w:rPr>
      </w:pPr>
      <w:r w:rsidRPr="00784BBF">
        <w:rPr>
          <w:rFonts w:ascii="Times New Roman" w:eastAsia="Times New Roman" w:hAnsi="Times New Roman" w:cs="Times New Roman"/>
          <w:kern w:val="0"/>
          <w14:ligatures w14:val="none"/>
        </w:rPr>
        <w:t xml:space="preserve">A. although   </w:t>
      </w:r>
      <w:r w:rsidRPr="00784BBF">
        <w:rPr>
          <w:rFonts w:ascii="Times New Roman" w:eastAsia="Times New Roman" w:hAnsi="Times New Roman" w:cs="Times New Roman"/>
          <w:kern w:val="0"/>
          <w14:ligatures w14:val="none"/>
        </w:rPr>
        <w:tab/>
        <w:t>B. unless</w:t>
      </w:r>
      <w:r w:rsidRPr="00784BBF">
        <w:rPr>
          <w:rFonts w:ascii="Times New Roman" w:eastAsia="Times New Roman" w:hAnsi="Times New Roman" w:cs="Times New Roman"/>
          <w:kern w:val="0"/>
          <w14:ligatures w14:val="none"/>
        </w:rPr>
        <w:tab/>
      </w:r>
      <w:r w:rsidRPr="00784BBF">
        <w:rPr>
          <w:rFonts w:ascii="Times New Roman" w:eastAsia="Times New Roman" w:hAnsi="Times New Roman" w:cs="Times New Roman"/>
          <w:kern w:val="0"/>
          <w14:ligatures w14:val="none"/>
        </w:rPr>
        <w:tab/>
        <w:t>C. because</w:t>
      </w:r>
      <w:r w:rsidRPr="00784BBF">
        <w:rPr>
          <w:rFonts w:ascii="Times New Roman" w:eastAsia="Times New Roman" w:hAnsi="Times New Roman" w:cs="Times New Roman"/>
          <w:kern w:val="0"/>
          <w14:ligatures w14:val="none"/>
        </w:rPr>
        <w:tab/>
      </w:r>
      <w:r w:rsidRPr="00784BBF">
        <w:rPr>
          <w:rFonts w:ascii="Times New Roman" w:eastAsia="Times New Roman" w:hAnsi="Times New Roman" w:cs="Times New Roman"/>
          <w:kern w:val="0"/>
          <w14:ligatures w14:val="none"/>
        </w:rPr>
        <w:tab/>
        <w:t>D. so that</w:t>
      </w:r>
    </w:p>
    <w:p w14:paraId="0C36C10E" w14:textId="66E19A3A" w:rsidR="00762124" w:rsidRPr="00784BBF" w:rsidRDefault="00762124" w:rsidP="007B62E1">
      <w:pPr>
        <w:spacing w:after="0" w:line="288" w:lineRule="auto"/>
        <w:ind w:left="48" w:right="48"/>
        <w:jc w:val="both"/>
        <w:rPr>
          <w:rFonts w:ascii="Times New Roman" w:eastAsia="Times New Roman" w:hAnsi="Times New Roman" w:cs="Times New Roman"/>
          <w:kern w:val="0"/>
          <w14:ligatures w14:val="none"/>
        </w:rPr>
      </w:pPr>
      <w:r w:rsidRPr="00784BBF">
        <w:rPr>
          <w:rFonts w:ascii="Times New Roman" w:eastAsia="Times New Roman" w:hAnsi="Times New Roman" w:cs="Times New Roman"/>
          <w:kern w:val="0"/>
          <w14:ligatures w14:val="none"/>
        </w:rPr>
        <w:t xml:space="preserve">8. This country is </w:t>
      </w:r>
      <w:r w:rsidRPr="00784BBF">
        <w:rPr>
          <w:rFonts w:ascii="Times New Roman" w:eastAsia="Times New Roman" w:hAnsi="Times New Roman" w:cs="Times New Roman"/>
          <w:b/>
          <w:bCs/>
          <w:kern w:val="0"/>
          <w14:ligatures w14:val="none"/>
        </w:rPr>
        <w:t>the most beautiful</w:t>
      </w:r>
      <w:r w:rsidRPr="00784BBF">
        <w:rPr>
          <w:rFonts w:ascii="Times New Roman" w:eastAsia="Times New Roman" w:hAnsi="Times New Roman" w:cs="Times New Roman"/>
          <w:kern w:val="0"/>
          <w14:ligatures w14:val="none"/>
        </w:rPr>
        <w:t xml:space="preserve"> place I've ever visited.</w:t>
      </w:r>
    </w:p>
    <w:p w14:paraId="2B98E571" w14:textId="77777777" w:rsidR="00762124" w:rsidRPr="00784BBF" w:rsidRDefault="00762124" w:rsidP="007B62E1">
      <w:pPr>
        <w:spacing w:after="0" w:line="288" w:lineRule="auto"/>
        <w:ind w:left="48" w:right="48"/>
        <w:jc w:val="both"/>
        <w:rPr>
          <w:rFonts w:ascii="Times New Roman" w:eastAsia="Times New Roman" w:hAnsi="Times New Roman" w:cs="Times New Roman"/>
          <w:kern w:val="0"/>
          <w14:ligatures w14:val="none"/>
        </w:rPr>
      </w:pPr>
      <w:r w:rsidRPr="00784BBF">
        <w:rPr>
          <w:rFonts w:ascii="Times New Roman" w:eastAsia="Times New Roman" w:hAnsi="Times New Roman" w:cs="Times New Roman"/>
          <w:kern w:val="0"/>
          <w14:ligatures w14:val="none"/>
        </w:rPr>
        <w:t xml:space="preserve">A. Knowing that the country is beautiful, I visit it.    </w:t>
      </w:r>
    </w:p>
    <w:p w14:paraId="23A6F219" w14:textId="77777777" w:rsidR="00762124" w:rsidRPr="00784BBF" w:rsidRDefault="00762124" w:rsidP="007B62E1">
      <w:pPr>
        <w:spacing w:after="0" w:line="288" w:lineRule="auto"/>
        <w:ind w:left="48" w:right="48"/>
        <w:jc w:val="both"/>
        <w:rPr>
          <w:rFonts w:ascii="Times New Roman" w:eastAsia="Times New Roman" w:hAnsi="Times New Roman" w:cs="Times New Roman"/>
          <w:kern w:val="0"/>
          <w14:ligatures w14:val="none"/>
        </w:rPr>
      </w:pPr>
      <w:r w:rsidRPr="00784BBF">
        <w:rPr>
          <w:rFonts w:ascii="Times New Roman" w:eastAsia="Times New Roman" w:hAnsi="Times New Roman" w:cs="Times New Roman"/>
          <w:kern w:val="0"/>
          <w14:ligatures w14:val="none"/>
        </w:rPr>
        <w:t>B. I have never visited a more beautiful country than this one.</w:t>
      </w:r>
    </w:p>
    <w:p w14:paraId="56A27EF3" w14:textId="77777777" w:rsidR="00762124" w:rsidRPr="00784BBF" w:rsidRDefault="00762124" w:rsidP="007B62E1">
      <w:pPr>
        <w:spacing w:after="0" w:line="288" w:lineRule="auto"/>
        <w:ind w:left="48" w:right="48"/>
        <w:jc w:val="both"/>
        <w:rPr>
          <w:rFonts w:ascii="Times New Roman" w:eastAsia="Times New Roman" w:hAnsi="Times New Roman" w:cs="Times New Roman"/>
          <w:kern w:val="0"/>
          <w14:ligatures w14:val="none"/>
        </w:rPr>
      </w:pPr>
      <w:r w:rsidRPr="00784BBF">
        <w:rPr>
          <w:rFonts w:ascii="Times New Roman" w:eastAsia="Times New Roman" w:hAnsi="Times New Roman" w:cs="Times New Roman"/>
          <w:kern w:val="0"/>
          <w14:ligatures w14:val="none"/>
        </w:rPr>
        <w:t>C. I don't think it is the most beautiful country I've ever visited.</w:t>
      </w:r>
    </w:p>
    <w:p w14:paraId="32ED1043" w14:textId="77777777" w:rsidR="00762124" w:rsidRPr="00784BBF" w:rsidRDefault="00762124" w:rsidP="007B62E1">
      <w:pPr>
        <w:spacing w:after="0" w:line="288" w:lineRule="auto"/>
        <w:ind w:left="48" w:right="48"/>
        <w:jc w:val="both"/>
        <w:rPr>
          <w:rFonts w:ascii="Times New Roman" w:eastAsia="Times New Roman" w:hAnsi="Times New Roman" w:cs="Times New Roman"/>
          <w:kern w:val="0"/>
          <w14:ligatures w14:val="none"/>
        </w:rPr>
      </w:pPr>
      <w:r w:rsidRPr="00784BBF">
        <w:rPr>
          <w:rFonts w:ascii="Times New Roman" w:eastAsia="Times New Roman" w:hAnsi="Times New Roman" w:cs="Times New Roman"/>
          <w:kern w:val="0"/>
          <w14:ligatures w14:val="none"/>
        </w:rPr>
        <w:t>D. If I had known the country was so beautiful, I'd have visited it earlier.</w:t>
      </w:r>
    </w:p>
    <w:p w14:paraId="0911D1E9" w14:textId="77777777" w:rsidR="00762124" w:rsidRPr="00784BBF" w:rsidRDefault="00762124" w:rsidP="007B62E1">
      <w:pPr>
        <w:spacing w:after="0" w:line="288" w:lineRule="auto"/>
        <w:rPr>
          <w:rStyle w:val="fontstyle21"/>
          <w:color w:val="auto"/>
        </w:rPr>
      </w:pPr>
      <w:r w:rsidRPr="00784BBF">
        <w:rPr>
          <w:rStyle w:val="fontstyle01"/>
          <w:color w:val="auto"/>
        </w:rPr>
        <w:t>9</w:t>
      </w:r>
      <w:r w:rsidR="00601757" w:rsidRPr="00784BBF">
        <w:rPr>
          <w:rStyle w:val="fontstyle01"/>
          <w:color w:val="auto"/>
        </w:rPr>
        <w:t xml:space="preserve">: </w:t>
      </w:r>
      <w:proofErr w:type="spellStart"/>
      <w:r w:rsidR="00601757" w:rsidRPr="00784BBF">
        <w:rPr>
          <w:rStyle w:val="fontstyle21"/>
          <w:color w:val="auto"/>
        </w:rPr>
        <w:t>Mr</w:t>
      </w:r>
      <w:proofErr w:type="spellEnd"/>
      <w:r w:rsidR="00601757" w:rsidRPr="00784BBF">
        <w:rPr>
          <w:rStyle w:val="fontstyle21"/>
          <w:color w:val="auto"/>
        </w:rPr>
        <w:t xml:space="preserve"> Brown is </w:t>
      </w:r>
      <w:proofErr w:type="spellStart"/>
      <w:proofErr w:type="gramStart"/>
      <w:r w:rsidR="00601757" w:rsidRPr="00784BBF">
        <w:rPr>
          <w:rStyle w:val="fontstyle21"/>
          <w:color w:val="auto"/>
        </w:rPr>
        <w:t>often__</w:t>
      </w:r>
      <w:proofErr w:type="gramEnd"/>
      <w:r w:rsidR="00601757" w:rsidRPr="00784BBF">
        <w:rPr>
          <w:rStyle w:val="fontstyle21"/>
          <w:color w:val="auto"/>
        </w:rPr>
        <w:t>_____first</w:t>
      </w:r>
      <w:proofErr w:type="spellEnd"/>
      <w:r w:rsidR="00601757" w:rsidRPr="00784BBF">
        <w:rPr>
          <w:rStyle w:val="fontstyle21"/>
          <w:color w:val="auto"/>
        </w:rPr>
        <w:t xml:space="preserve"> person to come to the office in the morning.</w:t>
      </w:r>
      <w:r w:rsidR="00601757" w:rsidRPr="00784BBF">
        <w:rPr>
          <w:rFonts w:ascii="Times New Roman" w:hAnsi="Times New Roman" w:cs="Times New Roman"/>
        </w:rPr>
        <w:br/>
      </w:r>
      <w:r w:rsidR="00601757" w:rsidRPr="00784BBF">
        <w:rPr>
          <w:rStyle w:val="fontstyle01"/>
          <w:color w:val="auto"/>
        </w:rPr>
        <w:t xml:space="preserve">A. </w:t>
      </w:r>
      <w:r w:rsidR="00601757" w:rsidRPr="00784BBF">
        <w:rPr>
          <w:rStyle w:val="fontstyle21"/>
          <w:color w:val="auto"/>
        </w:rPr>
        <w:t xml:space="preserve">the </w:t>
      </w:r>
      <w:r w:rsidRPr="00784BBF">
        <w:rPr>
          <w:rStyle w:val="fontstyle21"/>
          <w:color w:val="auto"/>
        </w:rPr>
        <w:tab/>
      </w:r>
      <w:r w:rsidRPr="00784BBF">
        <w:rPr>
          <w:rStyle w:val="fontstyle21"/>
          <w:color w:val="auto"/>
        </w:rPr>
        <w:tab/>
      </w:r>
      <w:r w:rsidRPr="00784BBF">
        <w:rPr>
          <w:rStyle w:val="fontstyle21"/>
          <w:color w:val="auto"/>
        </w:rPr>
        <w:tab/>
      </w:r>
      <w:r w:rsidR="00601757" w:rsidRPr="00784BBF">
        <w:rPr>
          <w:rStyle w:val="fontstyle01"/>
          <w:color w:val="auto"/>
        </w:rPr>
        <w:t xml:space="preserve">B. </w:t>
      </w:r>
      <w:proofErr w:type="gramStart"/>
      <w:r w:rsidR="00601757" w:rsidRPr="00784BBF">
        <w:rPr>
          <w:rStyle w:val="fontstyle21"/>
          <w:color w:val="auto"/>
        </w:rPr>
        <w:t xml:space="preserve">an </w:t>
      </w:r>
      <w:r w:rsidRPr="00784BBF">
        <w:rPr>
          <w:rStyle w:val="fontstyle21"/>
          <w:color w:val="auto"/>
        </w:rPr>
        <w:tab/>
      </w:r>
      <w:r w:rsidRPr="00784BBF">
        <w:rPr>
          <w:rStyle w:val="fontstyle21"/>
          <w:color w:val="auto"/>
        </w:rPr>
        <w:tab/>
      </w:r>
      <w:proofErr w:type="gramEnd"/>
      <w:r w:rsidRPr="00784BBF">
        <w:rPr>
          <w:rStyle w:val="fontstyle21"/>
          <w:color w:val="auto"/>
        </w:rPr>
        <w:tab/>
      </w:r>
      <w:r w:rsidR="00601757" w:rsidRPr="00784BBF">
        <w:rPr>
          <w:rStyle w:val="fontstyle01"/>
          <w:color w:val="auto"/>
        </w:rPr>
        <w:t xml:space="preserve">C. </w:t>
      </w:r>
      <w:r w:rsidR="00601757" w:rsidRPr="00784BBF">
        <w:rPr>
          <w:rStyle w:val="fontstyle21"/>
          <w:color w:val="auto"/>
        </w:rPr>
        <w:t xml:space="preserve">a </w:t>
      </w:r>
      <w:r w:rsidRPr="00784BBF">
        <w:rPr>
          <w:rStyle w:val="fontstyle21"/>
          <w:color w:val="auto"/>
        </w:rPr>
        <w:tab/>
      </w:r>
      <w:r w:rsidRPr="00784BBF">
        <w:rPr>
          <w:rStyle w:val="fontstyle21"/>
          <w:color w:val="auto"/>
        </w:rPr>
        <w:tab/>
      </w:r>
      <w:r w:rsidRPr="00784BBF">
        <w:rPr>
          <w:rStyle w:val="fontstyle21"/>
          <w:color w:val="auto"/>
        </w:rPr>
        <w:tab/>
      </w:r>
      <w:r w:rsidR="00601757" w:rsidRPr="00784BBF">
        <w:rPr>
          <w:rStyle w:val="fontstyle01"/>
          <w:color w:val="auto"/>
        </w:rPr>
        <w:t xml:space="preserve">D. </w:t>
      </w:r>
      <w:r w:rsidR="00601757" w:rsidRPr="00784BBF">
        <w:rPr>
          <w:rStyle w:val="fontstyle21"/>
          <w:color w:val="auto"/>
        </w:rPr>
        <w:t>Ø</w:t>
      </w:r>
    </w:p>
    <w:p w14:paraId="6842A7B2" w14:textId="192B7D67" w:rsidR="00601757" w:rsidRPr="00784BBF" w:rsidRDefault="00762124" w:rsidP="007B62E1">
      <w:pPr>
        <w:spacing w:after="0" w:line="288" w:lineRule="auto"/>
        <w:rPr>
          <w:rStyle w:val="fontstyle21"/>
          <w:color w:val="auto"/>
        </w:rPr>
      </w:pPr>
      <w:r w:rsidRPr="00784BBF">
        <w:rPr>
          <w:rStyle w:val="fontstyle01"/>
          <w:color w:val="auto"/>
        </w:rPr>
        <w:t>10</w:t>
      </w:r>
      <w:r w:rsidR="00601757" w:rsidRPr="00784BBF">
        <w:rPr>
          <w:rStyle w:val="fontstyle01"/>
          <w:color w:val="auto"/>
        </w:rPr>
        <w:t xml:space="preserve">: </w:t>
      </w:r>
      <w:r w:rsidR="00601757" w:rsidRPr="00784BBF">
        <w:rPr>
          <w:rStyle w:val="fontstyle21"/>
          <w:color w:val="auto"/>
        </w:rPr>
        <w:t>Kathy is sad when she sells the house, because she _______there for over fifteen years.</w:t>
      </w:r>
      <w:r w:rsidR="00601757" w:rsidRPr="00784BBF">
        <w:rPr>
          <w:rFonts w:ascii="Times New Roman" w:hAnsi="Times New Roman" w:cs="Times New Roman"/>
        </w:rPr>
        <w:br/>
      </w:r>
      <w:r w:rsidR="00601757" w:rsidRPr="00784BBF">
        <w:rPr>
          <w:rStyle w:val="fontstyle01"/>
          <w:color w:val="auto"/>
        </w:rPr>
        <w:t xml:space="preserve">A. </w:t>
      </w:r>
      <w:r w:rsidR="00601757" w:rsidRPr="00784BBF">
        <w:rPr>
          <w:rStyle w:val="fontstyle21"/>
          <w:color w:val="auto"/>
        </w:rPr>
        <w:t xml:space="preserve">lives     </w:t>
      </w:r>
      <w:r w:rsidRPr="00784BBF">
        <w:rPr>
          <w:rStyle w:val="fontstyle21"/>
          <w:color w:val="auto"/>
        </w:rPr>
        <w:tab/>
      </w:r>
      <w:r w:rsidRPr="00784BBF">
        <w:rPr>
          <w:rStyle w:val="fontstyle21"/>
          <w:color w:val="auto"/>
        </w:rPr>
        <w:tab/>
      </w:r>
      <w:r w:rsidR="00601757" w:rsidRPr="00784BBF">
        <w:rPr>
          <w:rStyle w:val="fontstyle01"/>
          <w:color w:val="auto"/>
        </w:rPr>
        <w:t xml:space="preserve">B. </w:t>
      </w:r>
      <w:r w:rsidR="00601757" w:rsidRPr="00784BBF">
        <w:rPr>
          <w:rStyle w:val="fontstyle21"/>
          <w:color w:val="auto"/>
        </w:rPr>
        <w:t xml:space="preserve">has lived         </w:t>
      </w:r>
      <w:r w:rsidRPr="00784BBF">
        <w:rPr>
          <w:rStyle w:val="fontstyle21"/>
          <w:color w:val="auto"/>
        </w:rPr>
        <w:tab/>
      </w:r>
      <w:r w:rsidR="00601757" w:rsidRPr="00784BBF">
        <w:rPr>
          <w:rStyle w:val="fontstyle01"/>
          <w:color w:val="auto"/>
        </w:rPr>
        <w:t xml:space="preserve">C. </w:t>
      </w:r>
      <w:r w:rsidR="00601757" w:rsidRPr="00784BBF">
        <w:rPr>
          <w:rStyle w:val="fontstyle21"/>
          <w:color w:val="auto"/>
        </w:rPr>
        <w:t xml:space="preserve">was living </w:t>
      </w:r>
      <w:r w:rsidRPr="00784BBF">
        <w:rPr>
          <w:rStyle w:val="fontstyle21"/>
          <w:color w:val="auto"/>
        </w:rPr>
        <w:tab/>
      </w:r>
      <w:r w:rsidRPr="00784BBF">
        <w:rPr>
          <w:rStyle w:val="fontstyle21"/>
          <w:color w:val="auto"/>
        </w:rPr>
        <w:tab/>
      </w:r>
      <w:r w:rsidR="00601757" w:rsidRPr="00784BBF">
        <w:rPr>
          <w:rStyle w:val="fontstyle01"/>
          <w:color w:val="auto"/>
        </w:rPr>
        <w:t xml:space="preserve">D. </w:t>
      </w:r>
      <w:r w:rsidR="00601757" w:rsidRPr="00784BBF">
        <w:rPr>
          <w:rStyle w:val="fontstyle21"/>
          <w:color w:val="auto"/>
        </w:rPr>
        <w:t>lived</w:t>
      </w:r>
    </w:p>
    <w:p w14:paraId="0626AD4F" w14:textId="347695A3" w:rsidR="00601757" w:rsidRPr="00784BBF" w:rsidRDefault="00601757" w:rsidP="007B62E1">
      <w:pPr>
        <w:spacing w:after="0" w:line="288" w:lineRule="auto"/>
        <w:rPr>
          <w:rStyle w:val="fontstyle21"/>
          <w:color w:val="auto"/>
        </w:rPr>
      </w:pPr>
      <w:r w:rsidRPr="00784BBF">
        <w:rPr>
          <w:rStyle w:val="fontstyle01"/>
          <w:color w:val="auto"/>
        </w:rPr>
        <w:t xml:space="preserve">11: </w:t>
      </w:r>
      <w:r w:rsidRPr="00784BBF">
        <w:rPr>
          <w:rStyle w:val="fontstyle21"/>
          <w:color w:val="auto"/>
        </w:rPr>
        <w:t>When we think of the speaking contest, we get_______.</w:t>
      </w:r>
      <w:r w:rsidRPr="00784BBF">
        <w:rPr>
          <w:rFonts w:ascii="Times New Roman" w:hAnsi="Times New Roman" w:cs="Times New Roman"/>
        </w:rPr>
        <w:br/>
      </w:r>
      <w:r w:rsidRPr="00784BBF">
        <w:rPr>
          <w:rStyle w:val="fontstyle01"/>
          <w:color w:val="auto"/>
        </w:rPr>
        <w:t xml:space="preserve">A. </w:t>
      </w:r>
      <w:proofErr w:type="gramStart"/>
      <w:r w:rsidRPr="00784BBF">
        <w:rPr>
          <w:rStyle w:val="fontstyle21"/>
          <w:color w:val="auto"/>
        </w:rPr>
        <w:t>more and more</w:t>
      </w:r>
      <w:proofErr w:type="gramEnd"/>
      <w:r w:rsidRPr="00784BBF">
        <w:rPr>
          <w:rStyle w:val="fontstyle21"/>
          <w:color w:val="auto"/>
        </w:rPr>
        <w:t xml:space="preserve"> excited </w:t>
      </w:r>
      <w:r w:rsidRPr="00784BBF">
        <w:rPr>
          <w:rStyle w:val="fontstyle21"/>
          <w:color w:val="auto"/>
        </w:rPr>
        <w:tab/>
      </w:r>
      <w:r w:rsidRPr="00784BBF">
        <w:rPr>
          <w:rStyle w:val="fontstyle21"/>
          <w:color w:val="auto"/>
        </w:rPr>
        <w:tab/>
      </w:r>
      <w:r w:rsidRPr="00784BBF">
        <w:rPr>
          <w:rStyle w:val="fontstyle01"/>
          <w:color w:val="auto"/>
        </w:rPr>
        <w:t xml:space="preserve">B. </w:t>
      </w:r>
      <w:r w:rsidRPr="00784BBF">
        <w:rPr>
          <w:rStyle w:val="fontstyle21"/>
          <w:color w:val="auto"/>
        </w:rPr>
        <w:t>most excited</w:t>
      </w:r>
      <w:r w:rsidRPr="00784BBF">
        <w:rPr>
          <w:rFonts w:ascii="Times New Roman" w:hAnsi="Times New Roman" w:cs="Times New Roman"/>
        </w:rPr>
        <w:t xml:space="preserve">     </w:t>
      </w:r>
      <w:r w:rsidRPr="00784BBF">
        <w:rPr>
          <w:rStyle w:val="fontstyle01"/>
          <w:color w:val="auto"/>
        </w:rPr>
        <w:t xml:space="preserve">C. </w:t>
      </w:r>
      <w:r w:rsidRPr="00784BBF">
        <w:rPr>
          <w:rStyle w:val="fontstyle01"/>
          <w:b w:val="0"/>
          <w:bCs w:val="0"/>
          <w:color w:val="auto"/>
        </w:rPr>
        <w:t xml:space="preserve">the </w:t>
      </w:r>
      <w:r w:rsidRPr="00784BBF">
        <w:rPr>
          <w:rStyle w:val="fontstyle21"/>
          <w:color w:val="auto"/>
        </w:rPr>
        <w:t>more excited</w:t>
      </w:r>
      <w:r w:rsidRPr="00784BBF">
        <w:rPr>
          <w:rStyle w:val="fontstyle21"/>
          <w:color w:val="auto"/>
        </w:rPr>
        <w:tab/>
      </w:r>
      <w:r w:rsidRPr="00784BBF">
        <w:rPr>
          <w:rStyle w:val="fontstyle21"/>
          <w:color w:val="auto"/>
        </w:rPr>
        <w:tab/>
        <w:t xml:space="preserve"> </w:t>
      </w:r>
      <w:r w:rsidRPr="00784BBF">
        <w:rPr>
          <w:rStyle w:val="fontstyle01"/>
          <w:color w:val="auto"/>
        </w:rPr>
        <w:t xml:space="preserve">D. </w:t>
      </w:r>
      <w:r w:rsidRPr="00784BBF">
        <w:rPr>
          <w:rStyle w:val="fontstyle21"/>
          <w:color w:val="auto"/>
        </w:rPr>
        <w:t>better excited</w:t>
      </w:r>
    </w:p>
    <w:p w14:paraId="1652F709" w14:textId="072C30D9" w:rsidR="00601757" w:rsidRPr="00784BBF" w:rsidRDefault="00762124" w:rsidP="007B62E1">
      <w:pPr>
        <w:spacing w:after="0" w:line="288" w:lineRule="auto"/>
        <w:rPr>
          <w:rFonts w:ascii="Times New Roman" w:hAnsi="Times New Roman" w:cs="Times New Roman"/>
        </w:rPr>
      </w:pPr>
      <w:r w:rsidRPr="00784BBF">
        <w:rPr>
          <w:rFonts w:ascii="Times New Roman" w:hAnsi="Times New Roman" w:cs="Times New Roman"/>
          <w:b/>
          <w:bCs/>
        </w:rPr>
        <w:t xml:space="preserve">12. </w:t>
      </w:r>
      <w:r w:rsidR="00601757" w:rsidRPr="00784BBF">
        <w:rPr>
          <w:rFonts w:ascii="Times New Roman" w:hAnsi="Times New Roman" w:cs="Times New Roman"/>
          <w:b/>
          <w:bCs/>
        </w:rPr>
        <w:t>The impact of</w:t>
      </w:r>
      <w:r w:rsidR="00601757" w:rsidRPr="00784BBF">
        <w:rPr>
          <w:rFonts w:ascii="Times New Roman" w:hAnsi="Times New Roman" w:cs="Times New Roman"/>
        </w:rPr>
        <w:t xml:space="preserve"> increased _______has been </w:t>
      </w:r>
      <w:r w:rsidR="00601757" w:rsidRPr="00784BBF">
        <w:rPr>
          <w:rFonts w:ascii="Times New Roman" w:hAnsi="Times New Roman" w:cs="Times New Roman"/>
          <w:b/>
          <w:bCs/>
          <w:i/>
          <w:iCs/>
        </w:rPr>
        <w:t>harmful to</w:t>
      </w:r>
      <w:r w:rsidR="00601757" w:rsidRPr="00784BBF">
        <w:rPr>
          <w:rFonts w:ascii="Times New Roman" w:hAnsi="Times New Roman" w:cs="Times New Roman"/>
        </w:rPr>
        <w:t xml:space="preserve"> the environment and has </w:t>
      </w:r>
      <w:r w:rsidR="00601757" w:rsidRPr="00784BBF">
        <w:rPr>
          <w:rFonts w:ascii="Times New Roman" w:hAnsi="Times New Roman" w:cs="Times New Roman"/>
          <w:b/>
          <w:bCs/>
          <w:i/>
          <w:iCs/>
        </w:rPr>
        <w:t>led to</w:t>
      </w:r>
      <w:r w:rsidR="00601757" w:rsidRPr="00784BBF">
        <w:rPr>
          <w:rFonts w:ascii="Times New Roman" w:hAnsi="Times New Roman" w:cs="Times New Roman"/>
        </w:rPr>
        <w:t xml:space="preserve"> the</w:t>
      </w:r>
      <w:r w:rsidR="00601757" w:rsidRPr="00784BBF">
        <w:rPr>
          <w:rFonts w:ascii="Times New Roman" w:hAnsi="Times New Roman" w:cs="Times New Roman"/>
        </w:rPr>
        <w:br/>
        <w:t>growth of greenhouse gas emissions.</w:t>
      </w:r>
      <w:r w:rsidR="00601757" w:rsidRPr="00784BBF">
        <w:rPr>
          <w:rFonts w:ascii="Times New Roman" w:hAnsi="Times New Roman" w:cs="Times New Roman"/>
        </w:rPr>
        <w:br/>
      </w:r>
      <w:r w:rsidR="00601757" w:rsidRPr="00784BBF">
        <w:rPr>
          <w:rFonts w:ascii="Times New Roman" w:hAnsi="Times New Roman" w:cs="Times New Roman"/>
          <w:b/>
          <w:bCs/>
        </w:rPr>
        <w:t xml:space="preserve">A. </w:t>
      </w:r>
      <w:proofErr w:type="spellStart"/>
      <w:r w:rsidR="00601757" w:rsidRPr="00784BBF">
        <w:rPr>
          <w:rFonts w:ascii="Times New Roman" w:hAnsi="Times New Roman" w:cs="Times New Roman"/>
        </w:rPr>
        <w:t>urbanise</w:t>
      </w:r>
      <w:proofErr w:type="spellEnd"/>
      <w:r w:rsidR="00601757" w:rsidRPr="00784BBF">
        <w:rPr>
          <w:rFonts w:ascii="Times New Roman" w:hAnsi="Times New Roman" w:cs="Times New Roman"/>
        </w:rPr>
        <w:t xml:space="preserve"> </w:t>
      </w:r>
      <w:r w:rsidRPr="00784BBF">
        <w:rPr>
          <w:rFonts w:ascii="Times New Roman" w:hAnsi="Times New Roman" w:cs="Times New Roman"/>
        </w:rPr>
        <w:tab/>
      </w:r>
      <w:r w:rsidRPr="00784BBF">
        <w:rPr>
          <w:rFonts w:ascii="Times New Roman" w:hAnsi="Times New Roman" w:cs="Times New Roman"/>
        </w:rPr>
        <w:tab/>
      </w:r>
      <w:r w:rsidR="00601757" w:rsidRPr="00784BBF">
        <w:rPr>
          <w:rFonts w:ascii="Times New Roman" w:hAnsi="Times New Roman" w:cs="Times New Roman"/>
          <w:b/>
          <w:bCs/>
        </w:rPr>
        <w:t xml:space="preserve">B. </w:t>
      </w:r>
      <w:proofErr w:type="spellStart"/>
      <w:r w:rsidR="00601757" w:rsidRPr="00784BBF">
        <w:rPr>
          <w:rFonts w:ascii="Times New Roman" w:hAnsi="Times New Roman" w:cs="Times New Roman"/>
        </w:rPr>
        <w:t>urbanisation</w:t>
      </w:r>
      <w:proofErr w:type="spellEnd"/>
      <w:r w:rsidR="00601757" w:rsidRPr="00784BBF">
        <w:rPr>
          <w:rFonts w:ascii="Times New Roman" w:hAnsi="Times New Roman" w:cs="Times New Roman"/>
        </w:rPr>
        <w:t xml:space="preserve"> </w:t>
      </w:r>
      <w:r w:rsidRPr="00784BBF">
        <w:rPr>
          <w:rFonts w:ascii="Times New Roman" w:hAnsi="Times New Roman" w:cs="Times New Roman"/>
        </w:rPr>
        <w:tab/>
      </w:r>
      <w:r w:rsidR="00601757" w:rsidRPr="00784BBF">
        <w:rPr>
          <w:rFonts w:ascii="Times New Roman" w:hAnsi="Times New Roman" w:cs="Times New Roman"/>
          <w:b/>
          <w:bCs/>
        </w:rPr>
        <w:t xml:space="preserve">C. </w:t>
      </w:r>
      <w:r w:rsidR="00601757" w:rsidRPr="00784BBF">
        <w:rPr>
          <w:rFonts w:ascii="Times New Roman" w:hAnsi="Times New Roman" w:cs="Times New Roman"/>
        </w:rPr>
        <w:t xml:space="preserve">urban </w:t>
      </w:r>
      <w:r w:rsidRPr="00784BBF">
        <w:rPr>
          <w:rFonts w:ascii="Times New Roman" w:hAnsi="Times New Roman" w:cs="Times New Roman"/>
        </w:rPr>
        <w:tab/>
      </w:r>
      <w:r w:rsidRPr="00784BBF">
        <w:rPr>
          <w:rFonts w:ascii="Times New Roman" w:hAnsi="Times New Roman" w:cs="Times New Roman"/>
        </w:rPr>
        <w:tab/>
      </w:r>
      <w:r w:rsidR="00601757" w:rsidRPr="00784BBF">
        <w:rPr>
          <w:rFonts w:ascii="Times New Roman" w:hAnsi="Times New Roman" w:cs="Times New Roman"/>
          <w:b/>
          <w:bCs/>
        </w:rPr>
        <w:t xml:space="preserve">D. </w:t>
      </w:r>
      <w:r w:rsidR="00601757" w:rsidRPr="00784BBF">
        <w:rPr>
          <w:rFonts w:ascii="Times New Roman" w:hAnsi="Times New Roman" w:cs="Times New Roman"/>
        </w:rPr>
        <w:t>urbanized</w:t>
      </w:r>
    </w:p>
    <w:p w14:paraId="5573E469" w14:textId="10F32911" w:rsidR="00601757" w:rsidRPr="00784BBF" w:rsidRDefault="00762124" w:rsidP="007B62E1">
      <w:pPr>
        <w:spacing w:after="0" w:line="288" w:lineRule="auto"/>
        <w:rPr>
          <w:rFonts w:ascii="Times New Roman" w:hAnsi="Times New Roman" w:cs="Times New Roman"/>
        </w:rPr>
      </w:pPr>
      <w:r w:rsidRPr="00784BBF">
        <w:rPr>
          <w:rFonts w:ascii="Times New Roman" w:hAnsi="Times New Roman" w:cs="Times New Roman"/>
        </w:rPr>
        <w:t xml:space="preserve">13. </w:t>
      </w:r>
      <w:r w:rsidR="00601757" w:rsidRPr="00784BBF">
        <w:rPr>
          <w:rFonts w:ascii="Times New Roman" w:hAnsi="Times New Roman" w:cs="Times New Roman"/>
        </w:rPr>
        <w:t xml:space="preserve">Sue is motivated to </w:t>
      </w:r>
      <w:proofErr w:type="spellStart"/>
      <w:r w:rsidR="00601757" w:rsidRPr="00784BBF">
        <w:rPr>
          <w:rFonts w:ascii="Times New Roman" w:hAnsi="Times New Roman" w:cs="Times New Roman"/>
        </w:rPr>
        <w:t>study_______she</w:t>
      </w:r>
      <w:proofErr w:type="spellEnd"/>
      <w:r w:rsidR="00601757" w:rsidRPr="00784BBF">
        <w:rPr>
          <w:rFonts w:ascii="Times New Roman" w:hAnsi="Times New Roman" w:cs="Times New Roman"/>
        </w:rPr>
        <w:t xml:space="preserve"> knows that a good education can improve her life.</w:t>
      </w:r>
      <w:r w:rsidR="00601757" w:rsidRPr="00784BBF">
        <w:rPr>
          <w:rFonts w:ascii="Times New Roman" w:hAnsi="Times New Roman" w:cs="Times New Roman"/>
        </w:rPr>
        <w:br/>
      </w:r>
      <w:r w:rsidR="00601757" w:rsidRPr="00784BBF">
        <w:rPr>
          <w:rFonts w:ascii="Times New Roman" w:hAnsi="Times New Roman" w:cs="Times New Roman"/>
          <w:b/>
          <w:bCs/>
        </w:rPr>
        <w:t xml:space="preserve">A. </w:t>
      </w:r>
      <w:r w:rsidR="00601757" w:rsidRPr="00784BBF">
        <w:rPr>
          <w:rFonts w:ascii="Times New Roman" w:hAnsi="Times New Roman" w:cs="Times New Roman"/>
        </w:rPr>
        <w:t xml:space="preserve">if </w:t>
      </w:r>
      <w:r w:rsidR="007B62E1" w:rsidRPr="00784BBF">
        <w:rPr>
          <w:rFonts w:ascii="Times New Roman" w:hAnsi="Times New Roman" w:cs="Times New Roman"/>
        </w:rPr>
        <w:tab/>
      </w:r>
      <w:r w:rsidR="007B62E1" w:rsidRPr="00784BBF">
        <w:rPr>
          <w:rFonts w:ascii="Times New Roman" w:hAnsi="Times New Roman" w:cs="Times New Roman"/>
        </w:rPr>
        <w:tab/>
      </w:r>
      <w:r w:rsidR="007B62E1" w:rsidRPr="00784BBF">
        <w:rPr>
          <w:rFonts w:ascii="Times New Roman" w:hAnsi="Times New Roman" w:cs="Times New Roman"/>
        </w:rPr>
        <w:tab/>
      </w:r>
      <w:r w:rsidR="00601757" w:rsidRPr="00784BBF">
        <w:rPr>
          <w:rFonts w:ascii="Times New Roman" w:hAnsi="Times New Roman" w:cs="Times New Roman"/>
          <w:b/>
          <w:bCs/>
        </w:rPr>
        <w:t xml:space="preserve">B. </w:t>
      </w:r>
      <w:r w:rsidR="00601757" w:rsidRPr="00784BBF">
        <w:rPr>
          <w:rFonts w:ascii="Times New Roman" w:hAnsi="Times New Roman" w:cs="Times New Roman"/>
        </w:rPr>
        <w:t xml:space="preserve">so that </w:t>
      </w:r>
      <w:r w:rsidR="007B62E1" w:rsidRPr="00784BBF">
        <w:rPr>
          <w:rFonts w:ascii="Times New Roman" w:hAnsi="Times New Roman" w:cs="Times New Roman"/>
        </w:rPr>
        <w:tab/>
      </w:r>
      <w:r w:rsidR="007B62E1" w:rsidRPr="00784BBF">
        <w:rPr>
          <w:rFonts w:ascii="Times New Roman" w:hAnsi="Times New Roman" w:cs="Times New Roman"/>
        </w:rPr>
        <w:tab/>
      </w:r>
      <w:r w:rsidR="007B62E1" w:rsidRPr="00784BBF">
        <w:rPr>
          <w:rFonts w:ascii="Times New Roman" w:hAnsi="Times New Roman" w:cs="Times New Roman"/>
        </w:rPr>
        <w:tab/>
      </w:r>
      <w:r w:rsidR="00601757" w:rsidRPr="00784BBF">
        <w:rPr>
          <w:rFonts w:ascii="Times New Roman" w:hAnsi="Times New Roman" w:cs="Times New Roman"/>
          <w:b/>
          <w:bCs/>
        </w:rPr>
        <w:t xml:space="preserve">C. </w:t>
      </w:r>
      <w:r w:rsidR="00601757" w:rsidRPr="00784BBF">
        <w:rPr>
          <w:rFonts w:ascii="Times New Roman" w:hAnsi="Times New Roman" w:cs="Times New Roman"/>
        </w:rPr>
        <w:t xml:space="preserve">because </w:t>
      </w:r>
      <w:r w:rsidR="007B62E1" w:rsidRPr="00784BBF">
        <w:rPr>
          <w:rFonts w:ascii="Times New Roman" w:hAnsi="Times New Roman" w:cs="Times New Roman"/>
        </w:rPr>
        <w:tab/>
      </w:r>
      <w:r w:rsidR="00601757" w:rsidRPr="00784BBF">
        <w:rPr>
          <w:rFonts w:ascii="Times New Roman" w:hAnsi="Times New Roman" w:cs="Times New Roman"/>
          <w:b/>
          <w:bCs/>
        </w:rPr>
        <w:t xml:space="preserve">D. </w:t>
      </w:r>
      <w:r w:rsidR="00601757" w:rsidRPr="00784BBF">
        <w:rPr>
          <w:rFonts w:ascii="Times New Roman" w:hAnsi="Times New Roman" w:cs="Times New Roman"/>
        </w:rPr>
        <w:t>so</w:t>
      </w:r>
      <w:r w:rsidR="00601757" w:rsidRPr="00784BBF">
        <w:rPr>
          <w:rFonts w:ascii="Times New Roman" w:hAnsi="Times New Roman" w:cs="Times New Roman"/>
        </w:rPr>
        <w:br/>
      </w:r>
      <w:r w:rsidRPr="00784BBF">
        <w:rPr>
          <w:rFonts w:ascii="Times New Roman" w:hAnsi="Times New Roman" w:cs="Times New Roman"/>
          <w:b/>
          <w:bCs/>
        </w:rPr>
        <w:t>14</w:t>
      </w:r>
      <w:r w:rsidR="00601757" w:rsidRPr="00784BBF">
        <w:rPr>
          <w:rFonts w:ascii="Times New Roman" w:hAnsi="Times New Roman" w:cs="Times New Roman"/>
          <w:b/>
          <w:bCs/>
        </w:rPr>
        <w:t xml:space="preserve">: </w:t>
      </w:r>
      <w:r w:rsidR="00601757" w:rsidRPr="00784BBF">
        <w:rPr>
          <w:rFonts w:ascii="Times New Roman" w:hAnsi="Times New Roman" w:cs="Times New Roman"/>
        </w:rPr>
        <w:t xml:space="preserve">My younger brother _______ for a vocational scholarship </w:t>
      </w:r>
      <w:r w:rsidR="00601757" w:rsidRPr="00784BBF">
        <w:rPr>
          <w:rFonts w:ascii="Times New Roman" w:hAnsi="Times New Roman" w:cs="Times New Roman"/>
          <w:b/>
          <w:bCs/>
          <w:i/>
          <w:iCs/>
        </w:rPr>
        <w:t>three times.</w:t>
      </w:r>
      <w:r w:rsidR="00601757" w:rsidRPr="00784BBF">
        <w:rPr>
          <w:rFonts w:ascii="Times New Roman" w:hAnsi="Times New Roman" w:cs="Times New Roman"/>
        </w:rPr>
        <w:br/>
      </w:r>
      <w:r w:rsidR="00601757" w:rsidRPr="00784BBF">
        <w:rPr>
          <w:rFonts w:ascii="Times New Roman" w:hAnsi="Times New Roman" w:cs="Times New Roman"/>
          <w:b/>
          <w:bCs/>
        </w:rPr>
        <w:t xml:space="preserve">A. </w:t>
      </w:r>
      <w:r w:rsidR="00601757" w:rsidRPr="00784BBF">
        <w:rPr>
          <w:rFonts w:ascii="Times New Roman" w:hAnsi="Times New Roman" w:cs="Times New Roman"/>
        </w:rPr>
        <w:t xml:space="preserve">applied </w:t>
      </w:r>
      <w:r w:rsidRPr="00784BBF">
        <w:rPr>
          <w:rFonts w:ascii="Times New Roman" w:hAnsi="Times New Roman" w:cs="Times New Roman"/>
        </w:rPr>
        <w:tab/>
      </w:r>
      <w:r w:rsidRPr="00784BBF">
        <w:rPr>
          <w:rFonts w:ascii="Times New Roman" w:hAnsi="Times New Roman" w:cs="Times New Roman"/>
        </w:rPr>
        <w:tab/>
      </w:r>
      <w:r w:rsidR="00601757" w:rsidRPr="00784BBF">
        <w:rPr>
          <w:rFonts w:ascii="Times New Roman" w:hAnsi="Times New Roman" w:cs="Times New Roman"/>
          <w:b/>
          <w:bCs/>
        </w:rPr>
        <w:t xml:space="preserve">B. </w:t>
      </w:r>
      <w:r w:rsidR="00601757" w:rsidRPr="00784BBF">
        <w:rPr>
          <w:rFonts w:ascii="Times New Roman" w:hAnsi="Times New Roman" w:cs="Times New Roman"/>
        </w:rPr>
        <w:t xml:space="preserve">has applied </w:t>
      </w:r>
      <w:r w:rsidRPr="00784BBF">
        <w:rPr>
          <w:rFonts w:ascii="Times New Roman" w:hAnsi="Times New Roman" w:cs="Times New Roman"/>
        </w:rPr>
        <w:tab/>
      </w:r>
      <w:r w:rsidRPr="00784BBF">
        <w:rPr>
          <w:rFonts w:ascii="Times New Roman" w:hAnsi="Times New Roman" w:cs="Times New Roman"/>
        </w:rPr>
        <w:tab/>
      </w:r>
      <w:r w:rsidR="00601757" w:rsidRPr="00784BBF">
        <w:rPr>
          <w:rFonts w:ascii="Times New Roman" w:hAnsi="Times New Roman" w:cs="Times New Roman"/>
          <w:b/>
          <w:bCs/>
        </w:rPr>
        <w:t xml:space="preserve">C. </w:t>
      </w:r>
      <w:r w:rsidR="00601757" w:rsidRPr="00784BBF">
        <w:rPr>
          <w:rFonts w:ascii="Times New Roman" w:hAnsi="Times New Roman" w:cs="Times New Roman"/>
        </w:rPr>
        <w:t xml:space="preserve">is applying </w:t>
      </w:r>
      <w:r w:rsidRPr="00784BBF">
        <w:rPr>
          <w:rFonts w:ascii="Times New Roman" w:hAnsi="Times New Roman" w:cs="Times New Roman"/>
        </w:rPr>
        <w:tab/>
      </w:r>
      <w:r w:rsidRPr="00784BBF">
        <w:rPr>
          <w:rFonts w:ascii="Times New Roman" w:hAnsi="Times New Roman" w:cs="Times New Roman"/>
        </w:rPr>
        <w:tab/>
      </w:r>
      <w:r w:rsidR="00601757" w:rsidRPr="00784BBF">
        <w:rPr>
          <w:rFonts w:ascii="Times New Roman" w:hAnsi="Times New Roman" w:cs="Times New Roman"/>
          <w:b/>
          <w:bCs/>
        </w:rPr>
        <w:t xml:space="preserve">D. </w:t>
      </w:r>
      <w:r w:rsidR="00601757" w:rsidRPr="00784BBF">
        <w:rPr>
          <w:rFonts w:ascii="Times New Roman" w:hAnsi="Times New Roman" w:cs="Times New Roman"/>
        </w:rPr>
        <w:t>has been applying</w:t>
      </w:r>
    </w:p>
    <w:p w14:paraId="25E51014" w14:textId="0FB04F3E" w:rsidR="00F32E4C" w:rsidRPr="00784BBF" w:rsidRDefault="00762124" w:rsidP="007B62E1">
      <w:pPr>
        <w:spacing w:after="0" w:line="288" w:lineRule="auto"/>
        <w:rPr>
          <w:rFonts w:ascii="Times New Roman" w:hAnsi="Times New Roman" w:cs="Times New Roman"/>
        </w:rPr>
      </w:pPr>
      <w:r w:rsidRPr="00784BBF">
        <w:rPr>
          <w:rFonts w:ascii="Times New Roman" w:hAnsi="Times New Roman" w:cs="Times New Roman"/>
        </w:rPr>
        <w:t xml:space="preserve">15. </w:t>
      </w:r>
      <w:r w:rsidR="00F32E4C" w:rsidRPr="00784BBF">
        <w:rPr>
          <w:rFonts w:ascii="Times New Roman" w:hAnsi="Times New Roman" w:cs="Times New Roman"/>
        </w:rPr>
        <w:t>Technological innovation should promote green lifestyles and _______ development.</w:t>
      </w:r>
      <w:r w:rsidR="00F32E4C" w:rsidRPr="00784BBF">
        <w:rPr>
          <w:rFonts w:ascii="Times New Roman" w:hAnsi="Times New Roman" w:cs="Times New Roman"/>
        </w:rPr>
        <w:br/>
      </w:r>
      <w:r w:rsidR="00F32E4C" w:rsidRPr="00784BBF">
        <w:rPr>
          <w:rFonts w:ascii="Times New Roman" w:hAnsi="Times New Roman" w:cs="Times New Roman"/>
          <w:b/>
          <w:bCs/>
        </w:rPr>
        <w:t xml:space="preserve">A. </w:t>
      </w:r>
      <w:r w:rsidR="00F32E4C" w:rsidRPr="00784BBF">
        <w:rPr>
          <w:rFonts w:ascii="Times New Roman" w:hAnsi="Times New Roman" w:cs="Times New Roman"/>
        </w:rPr>
        <w:t xml:space="preserve">rural </w:t>
      </w:r>
      <w:r w:rsidRPr="00784BBF">
        <w:rPr>
          <w:rFonts w:ascii="Times New Roman" w:hAnsi="Times New Roman" w:cs="Times New Roman"/>
        </w:rPr>
        <w:tab/>
      </w:r>
      <w:r w:rsidRPr="00784BBF">
        <w:rPr>
          <w:rFonts w:ascii="Times New Roman" w:hAnsi="Times New Roman" w:cs="Times New Roman"/>
        </w:rPr>
        <w:tab/>
      </w:r>
      <w:r w:rsidR="00F32E4C" w:rsidRPr="00784BBF">
        <w:rPr>
          <w:rFonts w:ascii="Times New Roman" w:hAnsi="Times New Roman" w:cs="Times New Roman"/>
          <w:b/>
          <w:bCs/>
        </w:rPr>
        <w:t xml:space="preserve">B. </w:t>
      </w:r>
      <w:r w:rsidR="00F32E4C" w:rsidRPr="00784BBF">
        <w:rPr>
          <w:rFonts w:ascii="Times New Roman" w:hAnsi="Times New Roman" w:cs="Times New Roman"/>
        </w:rPr>
        <w:t xml:space="preserve">urban </w:t>
      </w:r>
      <w:r w:rsidRPr="00784BBF">
        <w:rPr>
          <w:rFonts w:ascii="Times New Roman" w:hAnsi="Times New Roman" w:cs="Times New Roman"/>
        </w:rPr>
        <w:tab/>
      </w:r>
      <w:r w:rsidRPr="00784BBF">
        <w:rPr>
          <w:rFonts w:ascii="Times New Roman" w:hAnsi="Times New Roman" w:cs="Times New Roman"/>
        </w:rPr>
        <w:tab/>
      </w:r>
      <w:r w:rsidR="00F32E4C" w:rsidRPr="00784BBF">
        <w:rPr>
          <w:rFonts w:ascii="Times New Roman" w:hAnsi="Times New Roman" w:cs="Times New Roman"/>
          <w:b/>
          <w:bCs/>
        </w:rPr>
        <w:t xml:space="preserve">C. </w:t>
      </w:r>
      <w:r w:rsidR="00F32E4C" w:rsidRPr="00784BBF">
        <w:rPr>
          <w:rFonts w:ascii="Times New Roman" w:hAnsi="Times New Roman" w:cs="Times New Roman"/>
        </w:rPr>
        <w:t xml:space="preserve">sustainable </w:t>
      </w:r>
      <w:r w:rsidRPr="00784BBF">
        <w:rPr>
          <w:rFonts w:ascii="Times New Roman" w:hAnsi="Times New Roman" w:cs="Times New Roman"/>
        </w:rPr>
        <w:tab/>
      </w:r>
      <w:r w:rsidRPr="00784BBF">
        <w:rPr>
          <w:rFonts w:ascii="Times New Roman" w:hAnsi="Times New Roman" w:cs="Times New Roman"/>
        </w:rPr>
        <w:tab/>
      </w:r>
      <w:r w:rsidR="00F32E4C" w:rsidRPr="00784BBF">
        <w:rPr>
          <w:rFonts w:ascii="Times New Roman" w:hAnsi="Times New Roman" w:cs="Times New Roman"/>
          <w:b/>
          <w:bCs/>
        </w:rPr>
        <w:t xml:space="preserve">D. </w:t>
      </w:r>
      <w:r w:rsidR="00F32E4C" w:rsidRPr="00784BBF">
        <w:rPr>
          <w:rFonts w:ascii="Times New Roman" w:hAnsi="Times New Roman" w:cs="Times New Roman"/>
        </w:rPr>
        <w:t>alternative</w:t>
      </w:r>
    </w:p>
    <w:p w14:paraId="6BDD31F9" w14:textId="3E529E52" w:rsidR="00E57F2B" w:rsidRPr="00784BBF" w:rsidRDefault="00762124" w:rsidP="007B62E1">
      <w:pPr>
        <w:spacing w:after="0" w:line="288" w:lineRule="auto"/>
        <w:rPr>
          <w:rFonts w:ascii="Times New Roman" w:eastAsia="Arial" w:hAnsi="Times New Roman" w:cs="Times New Roman"/>
          <w:kern w:val="0"/>
          <w14:ligatures w14:val="none"/>
        </w:rPr>
      </w:pPr>
      <w:r w:rsidRPr="00784BBF">
        <w:rPr>
          <w:rFonts w:ascii="Times New Roman" w:eastAsia="Arial" w:hAnsi="Times New Roman" w:cs="Times New Roman"/>
          <w:b/>
          <w:kern w:val="0"/>
          <w14:ligatures w14:val="none"/>
        </w:rPr>
        <w:t>16</w:t>
      </w:r>
      <w:r w:rsidR="00E57F2B" w:rsidRPr="00784BBF">
        <w:rPr>
          <w:rFonts w:ascii="Times New Roman" w:eastAsia="Arial" w:hAnsi="Times New Roman" w:cs="Times New Roman"/>
          <w:b/>
          <w:kern w:val="0"/>
          <w14:ligatures w14:val="none"/>
        </w:rPr>
        <w:t xml:space="preserve">. </w:t>
      </w:r>
      <w:r w:rsidR="00E57F2B" w:rsidRPr="00784BBF">
        <w:rPr>
          <w:rFonts w:ascii="Times New Roman" w:eastAsia="Arial" w:hAnsi="Times New Roman" w:cs="Times New Roman"/>
          <w:kern w:val="0"/>
          <w14:ligatures w14:val="none"/>
        </w:rPr>
        <w:t>Property</w:t>
      </w:r>
      <w:r w:rsidR="00E57F2B" w:rsidRPr="00784BBF">
        <w:rPr>
          <w:rFonts w:ascii="Times New Roman" w:eastAsia="Arial" w:hAnsi="Times New Roman" w:cs="Times New Roman"/>
          <w:spacing w:val="-2"/>
          <w:kern w:val="0"/>
          <w14:ligatures w14:val="none"/>
        </w:rPr>
        <w:t xml:space="preserve"> </w:t>
      </w:r>
      <w:r w:rsidR="00E57F2B" w:rsidRPr="00784BBF">
        <w:rPr>
          <w:rFonts w:ascii="Times New Roman" w:eastAsia="Arial" w:hAnsi="Times New Roman" w:cs="Times New Roman"/>
          <w:kern w:val="0"/>
          <w14:ligatures w14:val="none"/>
        </w:rPr>
        <w:t>prices</w:t>
      </w:r>
      <w:r w:rsidR="00E57F2B" w:rsidRPr="00784BBF">
        <w:rPr>
          <w:rFonts w:ascii="Times New Roman" w:eastAsia="Arial" w:hAnsi="Times New Roman" w:cs="Times New Roman"/>
          <w:spacing w:val="-2"/>
          <w:kern w:val="0"/>
          <w14:ligatures w14:val="none"/>
        </w:rPr>
        <w:t xml:space="preserve"> </w:t>
      </w:r>
      <w:r w:rsidR="00E57F2B" w:rsidRPr="00784BBF">
        <w:rPr>
          <w:rFonts w:ascii="Times New Roman" w:eastAsia="Arial" w:hAnsi="Times New Roman" w:cs="Times New Roman"/>
          <w:kern w:val="0"/>
          <w14:ligatures w14:val="none"/>
        </w:rPr>
        <w:t>are</w:t>
      </w:r>
      <w:r w:rsidR="00E57F2B" w:rsidRPr="00784BBF">
        <w:rPr>
          <w:rFonts w:ascii="Times New Roman" w:eastAsia="Arial" w:hAnsi="Times New Roman" w:cs="Times New Roman"/>
          <w:spacing w:val="-2"/>
          <w:kern w:val="0"/>
          <w14:ligatures w14:val="none"/>
        </w:rPr>
        <w:t xml:space="preserve"> </w:t>
      </w:r>
      <w:r w:rsidR="00E57F2B" w:rsidRPr="00784BBF">
        <w:rPr>
          <w:rFonts w:ascii="Times New Roman" w:eastAsia="Arial" w:hAnsi="Times New Roman" w:cs="Times New Roman"/>
          <w:kern w:val="0"/>
          <w14:ligatures w14:val="none"/>
        </w:rPr>
        <w:t>getting</w:t>
      </w:r>
      <w:r w:rsidR="00E57F2B" w:rsidRPr="00784BBF">
        <w:rPr>
          <w:rFonts w:ascii="Times New Roman" w:eastAsia="Arial" w:hAnsi="Times New Roman" w:cs="Times New Roman"/>
          <w:spacing w:val="-2"/>
          <w:kern w:val="0"/>
          <w14:ligatures w14:val="none"/>
        </w:rPr>
        <w:t xml:space="preserve"> </w:t>
      </w:r>
      <w:r w:rsidR="00E57F2B" w:rsidRPr="00784BBF">
        <w:rPr>
          <w:rFonts w:ascii="Times New Roman" w:eastAsia="Arial" w:hAnsi="Times New Roman" w:cs="Times New Roman"/>
          <w:kern w:val="0"/>
          <w:u w:val="single"/>
          <w14:ligatures w14:val="none"/>
        </w:rPr>
        <w:tab/>
      </w:r>
      <w:r w:rsidR="00E57F2B" w:rsidRPr="00784BBF">
        <w:rPr>
          <w:rFonts w:ascii="Times New Roman" w:eastAsia="Arial" w:hAnsi="Times New Roman" w:cs="Times New Roman"/>
          <w:spacing w:val="-2"/>
          <w:kern w:val="0"/>
          <w14:ligatures w14:val="none"/>
        </w:rPr>
        <w:t>expensive.</w:t>
      </w:r>
    </w:p>
    <w:p w14:paraId="1FD2FD84" w14:textId="77777777" w:rsidR="00E57F2B" w:rsidRPr="00784BBF" w:rsidRDefault="00E57F2B" w:rsidP="007B62E1">
      <w:pPr>
        <w:spacing w:after="0" w:line="288" w:lineRule="auto"/>
        <w:rPr>
          <w:rFonts w:ascii="Times New Roman" w:eastAsia="Arial" w:hAnsi="Times New Roman" w:cs="Times New Roman"/>
          <w:kern w:val="0"/>
          <w14:ligatures w14:val="none"/>
        </w:rPr>
      </w:pPr>
      <w:r w:rsidRPr="00784BBF">
        <w:rPr>
          <w:rFonts w:ascii="Times New Roman" w:eastAsia="Arial" w:hAnsi="Times New Roman" w:cs="Times New Roman"/>
          <w:b/>
          <w:kern w:val="0"/>
          <w14:ligatures w14:val="none"/>
        </w:rPr>
        <w:tab/>
        <w:t>A.</w:t>
      </w:r>
      <w:r w:rsidRPr="00784BBF">
        <w:rPr>
          <w:rFonts w:ascii="Times New Roman" w:eastAsia="Arial" w:hAnsi="Times New Roman" w:cs="Times New Roman"/>
          <w:b/>
          <w:spacing w:val="-6"/>
          <w:kern w:val="0"/>
          <w14:ligatures w14:val="none"/>
        </w:rPr>
        <w:t xml:space="preserve"> </w:t>
      </w:r>
      <w:proofErr w:type="gramStart"/>
      <w:r w:rsidRPr="00784BBF">
        <w:rPr>
          <w:rFonts w:ascii="Times New Roman" w:eastAsia="Arial" w:hAnsi="Times New Roman" w:cs="Times New Roman"/>
          <w:kern w:val="0"/>
          <w14:ligatures w14:val="none"/>
        </w:rPr>
        <w:t>more</w:t>
      </w:r>
      <w:r w:rsidRPr="00784BBF">
        <w:rPr>
          <w:rFonts w:ascii="Times New Roman" w:eastAsia="Arial" w:hAnsi="Times New Roman" w:cs="Times New Roman"/>
          <w:spacing w:val="-5"/>
          <w:kern w:val="0"/>
          <w14:ligatures w14:val="none"/>
        </w:rPr>
        <w:t xml:space="preserve"> </w:t>
      </w:r>
      <w:r w:rsidRPr="00784BBF">
        <w:rPr>
          <w:rFonts w:ascii="Times New Roman" w:eastAsia="Arial" w:hAnsi="Times New Roman" w:cs="Times New Roman"/>
          <w:kern w:val="0"/>
          <w14:ligatures w14:val="none"/>
        </w:rPr>
        <w:t>and</w:t>
      </w:r>
      <w:r w:rsidRPr="00784BBF">
        <w:rPr>
          <w:rFonts w:ascii="Times New Roman" w:eastAsia="Arial" w:hAnsi="Times New Roman" w:cs="Times New Roman"/>
          <w:spacing w:val="-6"/>
          <w:kern w:val="0"/>
          <w14:ligatures w14:val="none"/>
        </w:rPr>
        <w:t xml:space="preserve"> </w:t>
      </w:r>
      <w:r w:rsidRPr="00784BBF">
        <w:rPr>
          <w:rFonts w:ascii="Times New Roman" w:eastAsia="Arial" w:hAnsi="Times New Roman" w:cs="Times New Roman"/>
          <w:spacing w:val="-4"/>
          <w:kern w:val="0"/>
          <w14:ligatures w14:val="none"/>
        </w:rPr>
        <w:t>more</w:t>
      </w:r>
      <w:proofErr w:type="gramEnd"/>
      <w:r w:rsidRPr="00784BBF">
        <w:rPr>
          <w:rFonts w:ascii="Times New Roman" w:eastAsia="Arial" w:hAnsi="Times New Roman" w:cs="Times New Roman"/>
          <w:kern w:val="0"/>
          <w14:ligatures w14:val="none"/>
        </w:rPr>
        <w:tab/>
      </w:r>
      <w:r w:rsidRPr="00784BBF">
        <w:rPr>
          <w:rFonts w:ascii="Times New Roman" w:eastAsia="Arial" w:hAnsi="Times New Roman" w:cs="Times New Roman"/>
          <w:kern w:val="0"/>
          <w14:ligatures w14:val="none"/>
        </w:rPr>
        <w:tab/>
      </w:r>
      <w:r w:rsidRPr="00784BBF">
        <w:rPr>
          <w:rFonts w:ascii="Times New Roman" w:eastAsia="Arial" w:hAnsi="Times New Roman" w:cs="Times New Roman"/>
          <w:b/>
          <w:kern w:val="0"/>
          <w14:ligatures w14:val="none"/>
        </w:rPr>
        <w:t>B.</w:t>
      </w:r>
      <w:r w:rsidRPr="00784BBF">
        <w:rPr>
          <w:rFonts w:ascii="Times New Roman" w:eastAsia="Arial" w:hAnsi="Times New Roman" w:cs="Times New Roman"/>
          <w:b/>
          <w:spacing w:val="-6"/>
          <w:kern w:val="0"/>
          <w14:ligatures w14:val="none"/>
        </w:rPr>
        <w:t xml:space="preserve"> </w:t>
      </w:r>
      <w:r w:rsidRPr="00784BBF">
        <w:rPr>
          <w:rFonts w:ascii="Times New Roman" w:eastAsia="Arial" w:hAnsi="Times New Roman" w:cs="Times New Roman"/>
          <w:kern w:val="0"/>
          <w14:ligatures w14:val="none"/>
        </w:rPr>
        <w:t>more</w:t>
      </w:r>
      <w:r w:rsidRPr="00784BBF">
        <w:rPr>
          <w:rFonts w:ascii="Times New Roman" w:eastAsia="Arial" w:hAnsi="Times New Roman" w:cs="Times New Roman"/>
          <w:spacing w:val="-5"/>
          <w:kern w:val="0"/>
          <w14:ligatures w14:val="none"/>
        </w:rPr>
        <w:t xml:space="preserve"> </w:t>
      </w:r>
      <w:r w:rsidRPr="00784BBF">
        <w:rPr>
          <w:rFonts w:ascii="Times New Roman" w:eastAsia="Arial" w:hAnsi="Times New Roman" w:cs="Times New Roman"/>
          <w:kern w:val="0"/>
          <w14:ligatures w14:val="none"/>
        </w:rPr>
        <w:t>and</w:t>
      </w:r>
      <w:r w:rsidRPr="00784BBF">
        <w:rPr>
          <w:rFonts w:ascii="Times New Roman" w:eastAsia="Arial" w:hAnsi="Times New Roman" w:cs="Times New Roman"/>
          <w:spacing w:val="-6"/>
          <w:kern w:val="0"/>
          <w14:ligatures w14:val="none"/>
        </w:rPr>
        <w:t xml:space="preserve"> </w:t>
      </w:r>
      <w:r w:rsidRPr="00784BBF">
        <w:rPr>
          <w:rFonts w:ascii="Times New Roman" w:eastAsia="Arial" w:hAnsi="Times New Roman" w:cs="Times New Roman"/>
          <w:spacing w:val="-4"/>
          <w:kern w:val="0"/>
          <w14:ligatures w14:val="none"/>
        </w:rPr>
        <w:t>most</w:t>
      </w:r>
      <w:r w:rsidRPr="00784BBF">
        <w:rPr>
          <w:rFonts w:ascii="Times New Roman" w:eastAsia="Arial" w:hAnsi="Times New Roman" w:cs="Times New Roman"/>
          <w:kern w:val="0"/>
          <w14:ligatures w14:val="none"/>
        </w:rPr>
        <w:tab/>
      </w:r>
      <w:r w:rsidRPr="00784BBF">
        <w:rPr>
          <w:rFonts w:ascii="Times New Roman" w:eastAsia="Arial" w:hAnsi="Times New Roman" w:cs="Times New Roman"/>
          <w:b/>
          <w:kern w:val="0"/>
          <w14:ligatures w14:val="none"/>
        </w:rPr>
        <w:t>C.</w:t>
      </w:r>
      <w:r w:rsidRPr="00784BBF">
        <w:rPr>
          <w:rFonts w:ascii="Times New Roman" w:eastAsia="Arial" w:hAnsi="Times New Roman" w:cs="Times New Roman"/>
          <w:b/>
          <w:spacing w:val="-5"/>
          <w:kern w:val="0"/>
          <w14:ligatures w14:val="none"/>
        </w:rPr>
        <w:t xml:space="preserve"> </w:t>
      </w:r>
      <w:r w:rsidRPr="00784BBF">
        <w:rPr>
          <w:rFonts w:ascii="Times New Roman" w:eastAsia="Arial" w:hAnsi="Times New Roman" w:cs="Times New Roman"/>
          <w:kern w:val="0"/>
          <w14:ligatures w14:val="none"/>
        </w:rPr>
        <w:t>most</w:t>
      </w:r>
      <w:r w:rsidRPr="00784BBF">
        <w:rPr>
          <w:rFonts w:ascii="Times New Roman" w:eastAsia="Arial" w:hAnsi="Times New Roman" w:cs="Times New Roman"/>
          <w:spacing w:val="-5"/>
          <w:kern w:val="0"/>
          <w14:ligatures w14:val="none"/>
        </w:rPr>
        <w:t xml:space="preserve"> </w:t>
      </w:r>
      <w:r w:rsidRPr="00784BBF">
        <w:rPr>
          <w:rFonts w:ascii="Times New Roman" w:eastAsia="Arial" w:hAnsi="Times New Roman" w:cs="Times New Roman"/>
          <w:kern w:val="0"/>
          <w14:ligatures w14:val="none"/>
        </w:rPr>
        <w:t>and</w:t>
      </w:r>
      <w:r w:rsidRPr="00784BBF">
        <w:rPr>
          <w:rFonts w:ascii="Times New Roman" w:eastAsia="Arial" w:hAnsi="Times New Roman" w:cs="Times New Roman"/>
          <w:spacing w:val="-4"/>
          <w:kern w:val="0"/>
          <w14:ligatures w14:val="none"/>
        </w:rPr>
        <w:t xml:space="preserve"> more</w:t>
      </w:r>
      <w:r w:rsidRPr="00784BBF">
        <w:rPr>
          <w:rFonts w:ascii="Times New Roman" w:eastAsia="Arial" w:hAnsi="Times New Roman" w:cs="Times New Roman"/>
          <w:kern w:val="0"/>
          <w14:ligatures w14:val="none"/>
        </w:rPr>
        <w:tab/>
      </w:r>
      <w:r w:rsidRPr="00784BBF">
        <w:rPr>
          <w:rFonts w:ascii="Times New Roman" w:eastAsia="Arial" w:hAnsi="Times New Roman" w:cs="Times New Roman"/>
          <w:b/>
          <w:kern w:val="0"/>
          <w14:ligatures w14:val="none"/>
        </w:rPr>
        <w:t>D.</w:t>
      </w:r>
      <w:r w:rsidRPr="00784BBF">
        <w:rPr>
          <w:rFonts w:ascii="Times New Roman" w:eastAsia="Arial" w:hAnsi="Times New Roman" w:cs="Times New Roman"/>
          <w:b/>
          <w:spacing w:val="-5"/>
          <w:kern w:val="0"/>
          <w14:ligatures w14:val="none"/>
        </w:rPr>
        <w:t xml:space="preserve"> </w:t>
      </w:r>
      <w:r w:rsidRPr="00784BBF">
        <w:rPr>
          <w:rFonts w:ascii="Times New Roman" w:eastAsia="Arial" w:hAnsi="Times New Roman" w:cs="Times New Roman"/>
          <w:kern w:val="0"/>
          <w14:ligatures w14:val="none"/>
        </w:rPr>
        <w:t>most</w:t>
      </w:r>
      <w:r w:rsidRPr="00784BBF">
        <w:rPr>
          <w:rFonts w:ascii="Times New Roman" w:eastAsia="Arial" w:hAnsi="Times New Roman" w:cs="Times New Roman"/>
          <w:spacing w:val="-5"/>
          <w:kern w:val="0"/>
          <w14:ligatures w14:val="none"/>
        </w:rPr>
        <w:t xml:space="preserve"> </w:t>
      </w:r>
      <w:r w:rsidRPr="00784BBF">
        <w:rPr>
          <w:rFonts w:ascii="Times New Roman" w:eastAsia="Arial" w:hAnsi="Times New Roman" w:cs="Times New Roman"/>
          <w:kern w:val="0"/>
          <w14:ligatures w14:val="none"/>
        </w:rPr>
        <w:t>and</w:t>
      </w:r>
      <w:r w:rsidRPr="00784BBF">
        <w:rPr>
          <w:rFonts w:ascii="Times New Roman" w:eastAsia="Arial" w:hAnsi="Times New Roman" w:cs="Times New Roman"/>
          <w:spacing w:val="-4"/>
          <w:kern w:val="0"/>
          <w14:ligatures w14:val="none"/>
        </w:rPr>
        <w:t xml:space="preserve"> most</w:t>
      </w:r>
    </w:p>
    <w:p w14:paraId="05ECD9AB" w14:textId="3634F5DB" w:rsidR="00E57F2B" w:rsidRPr="00784BBF" w:rsidRDefault="00762124" w:rsidP="007B62E1">
      <w:pPr>
        <w:pStyle w:val="NormalWeb"/>
        <w:spacing w:before="0" w:beforeAutospacing="0" w:after="0" w:afterAutospacing="0" w:line="288" w:lineRule="auto"/>
        <w:ind w:left="48" w:right="48"/>
        <w:jc w:val="both"/>
      </w:pPr>
      <w:r w:rsidRPr="00784BBF">
        <w:t>17</w:t>
      </w:r>
      <w:r w:rsidR="00E57F2B" w:rsidRPr="00784BBF">
        <w:t xml:space="preserve">. There are plenty of ____activities available in the city, from parks to theatres.  </w:t>
      </w:r>
    </w:p>
    <w:p w14:paraId="6A6729A5" w14:textId="77777777" w:rsidR="00E57F2B" w:rsidRPr="00784BBF" w:rsidRDefault="00E57F2B" w:rsidP="007B62E1">
      <w:pPr>
        <w:pStyle w:val="NormalWeb"/>
        <w:spacing w:before="0" w:beforeAutospacing="0" w:after="0" w:afterAutospacing="0" w:line="288" w:lineRule="auto"/>
        <w:ind w:left="48" w:right="48"/>
        <w:jc w:val="both"/>
      </w:pPr>
      <w:r w:rsidRPr="00784BBF">
        <w:t xml:space="preserve">A. resident </w:t>
      </w:r>
      <w:r w:rsidRPr="00784BBF">
        <w:tab/>
      </w:r>
      <w:r w:rsidRPr="00784BBF">
        <w:tab/>
        <w:t xml:space="preserve">B. housing </w:t>
      </w:r>
      <w:r w:rsidRPr="00784BBF">
        <w:tab/>
      </w:r>
      <w:r w:rsidRPr="00784BBF">
        <w:tab/>
        <w:t xml:space="preserve">C. leisure </w:t>
      </w:r>
      <w:r w:rsidRPr="00784BBF">
        <w:tab/>
      </w:r>
      <w:r w:rsidRPr="00784BBF">
        <w:tab/>
        <w:t xml:space="preserve">D. convenience  </w:t>
      </w:r>
    </w:p>
    <w:p w14:paraId="0ED4AD20" w14:textId="77777777" w:rsidR="007B62E1" w:rsidRPr="00784BBF" w:rsidRDefault="007B62E1" w:rsidP="007B62E1">
      <w:pPr>
        <w:spacing w:after="0" w:line="288" w:lineRule="auto"/>
        <w:rPr>
          <w:rStyle w:val="fontstyle01"/>
          <w:color w:val="auto"/>
        </w:rPr>
      </w:pPr>
    </w:p>
    <w:p w14:paraId="22F10FA6" w14:textId="700F1CE7" w:rsidR="00601757" w:rsidRPr="00784BBF" w:rsidRDefault="00601757" w:rsidP="007B62E1">
      <w:pPr>
        <w:spacing w:after="0" w:line="288" w:lineRule="auto"/>
        <w:rPr>
          <w:rStyle w:val="fontstyle01"/>
          <w:color w:val="auto"/>
        </w:rPr>
      </w:pPr>
      <w:r w:rsidRPr="00784BBF">
        <w:rPr>
          <w:rStyle w:val="fontstyle01"/>
          <w:color w:val="auto"/>
        </w:rPr>
        <w:t>Mark the letter (A, B, C or D) that needs correcting in each of the following questions.</w:t>
      </w:r>
      <w:r w:rsidRPr="00784BBF">
        <w:rPr>
          <w:rFonts w:ascii="Times New Roman" w:hAnsi="Times New Roman" w:cs="Times New Roman"/>
          <w:b/>
          <w:bCs/>
        </w:rPr>
        <w:br/>
      </w:r>
      <w:r w:rsidR="007B62E1" w:rsidRPr="00784BBF">
        <w:rPr>
          <w:rStyle w:val="fontstyle01"/>
          <w:color w:val="auto"/>
        </w:rPr>
        <w:t>18</w:t>
      </w:r>
      <w:r w:rsidRPr="00784BBF">
        <w:rPr>
          <w:rStyle w:val="fontstyle01"/>
          <w:color w:val="auto"/>
        </w:rPr>
        <w:t xml:space="preserve">: </w:t>
      </w:r>
      <w:r w:rsidRPr="00784BBF">
        <w:rPr>
          <w:rStyle w:val="fontstyle21"/>
          <w:color w:val="auto"/>
        </w:rPr>
        <w:t xml:space="preserve">We are trying our best </w:t>
      </w:r>
      <w:r w:rsidRPr="00784BBF">
        <w:rPr>
          <w:rStyle w:val="fontstyle21"/>
          <w:color w:val="auto"/>
          <w:u w:val="single"/>
        </w:rPr>
        <w:t>to preserve</w:t>
      </w:r>
      <w:r w:rsidRPr="00784BBF">
        <w:rPr>
          <w:rStyle w:val="fontstyle21"/>
          <w:color w:val="auto"/>
        </w:rPr>
        <w:t xml:space="preserve"> natural habitats, </w:t>
      </w:r>
      <w:r w:rsidRPr="00784BBF">
        <w:rPr>
          <w:rStyle w:val="fontstyle21"/>
          <w:color w:val="auto"/>
          <w:u w:val="single"/>
        </w:rPr>
        <w:t xml:space="preserve">that </w:t>
      </w:r>
      <w:r w:rsidRPr="00784BBF">
        <w:rPr>
          <w:rStyle w:val="fontstyle21"/>
          <w:color w:val="auto"/>
        </w:rPr>
        <w:t xml:space="preserve">will help to save our planet </w:t>
      </w:r>
      <w:r w:rsidRPr="00784BBF">
        <w:rPr>
          <w:rStyle w:val="fontstyle21"/>
          <w:color w:val="auto"/>
          <w:u w:val="single"/>
        </w:rPr>
        <w:t>for</w:t>
      </w:r>
      <w:r w:rsidRPr="00784BBF">
        <w:rPr>
          <w:rFonts w:ascii="Times New Roman" w:hAnsi="Times New Roman" w:cs="Times New Roman"/>
          <w:u w:val="single"/>
        </w:rPr>
        <w:t xml:space="preserve"> </w:t>
      </w:r>
      <w:r w:rsidRPr="00784BBF">
        <w:rPr>
          <w:rStyle w:val="fontstyle21"/>
          <w:color w:val="auto"/>
        </w:rPr>
        <w:t xml:space="preserve">future </w:t>
      </w:r>
      <w:r w:rsidRPr="00784BBF">
        <w:rPr>
          <w:rStyle w:val="fontstyle21"/>
          <w:color w:val="auto"/>
          <w:u w:val="single"/>
        </w:rPr>
        <w:t>generations.</w:t>
      </w:r>
      <w:r w:rsidRPr="00784BBF">
        <w:rPr>
          <w:rFonts w:ascii="Times New Roman" w:hAnsi="Times New Roman" w:cs="Times New Roman"/>
        </w:rPr>
        <w:br/>
      </w:r>
      <w:r w:rsidRPr="00784BBF">
        <w:rPr>
          <w:rStyle w:val="fontstyle01"/>
          <w:color w:val="auto"/>
        </w:rPr>
        <w:t xml:space="preserve">A. </w:t>
      </w:r>
      <w:r w:rsidRPr="00784BBF">
        <w:rPr>
          <w:rStyle w:val="fontstyle21"/>
          <w:color w:val="auto"/>
        </w:rPr>
        <w:t xml:space="preserve">that </w:t>
      </w:r>
      <w:r w:rsidR="007B62E1" w:rsidRPr="00784BBF">
        <w:rPr>
          <w:rStyle w:val="fontstyle21"/>
          <w:color w:val="auto"/>
        </w:rPr>
        <w:tab/>
      </w:r>
      <w:r w:rsidR="007B62E1" w:rsidRPr="00784BBF">
        <w:rPr>
          <w:rStyle w:val="fontstyle21"/>
          <w:color w:val="auto"/>
        </w:rPr>
        <w:tab/>
      </w:r>
      <w:r w:rsidR="007B62E1" w:rsidRPr="00784BBF">
        <w:rPr>
          <w:rStyle w:val="fontstyle21"/>
          <w:color w:val="auto"/>
        </w:rPr>
        <w:tab/>
      </w:r>
      <w:r w:rsidRPr="00784BBF">
        <w:rPr>
          <w:rStyle w:val="fontstyle01"/>
          <w:color w:val="auto"/>
        </w:rPr>
        <w:t xml:space="preserve">B. </w:t>
      </w:r>
      <w:r w:rsidRPr="00784BBF">
        <w:rPr>
          <w:rStyle w:val="fontstyle21"/>
          <w:color w:val="auto"/>
        </w:rPr>
        <w:t xml:space="preserve">to preserve </w:t>
      </w:r>
      <w:r w:rsidR="007B62E1" w:rsidRPr="00784BBF">
        <w:rPr>
          <w:rStyle w:val="fontstyle21"/>
          <w:color w:val="auto"/>
        </w:rPr>
        <w:tab/>
      </w:r>
      <w:r w:rsidR="007B62E1" w:rsidRPr="00784BBF">
        <w:rPr>
          <w:rStyle w:val="fontstyle21"/>
          <w:color w:val="auto"/>
        </w:rPr>
        <w:tab/>
      </w:r>
      <w:r w:rsidRPr="00784BBF">
        <w:rPr>
          <w:rStyle w:val="fontstyle01"/>
          <w:color w:val="auto"/>
        </w:rPr>
        <w:t xml:space="preserve">C. </w:t>
      </w:r>
      <w:r w:rsidRPr="00784BBF">
        <w:rPr>
          <w:rStyle w:val="fontstyle21"/>
          <w:color w:val="auto"/>
        </w:rPr>
        <w:t xml:space="preserve">for </w:t>
      </w:r>
      <w:r w:rsidR="007B62E1" w:rsidRPr="00784BBF">
        <w:rPr>
          <w:rStyle w:val="fontstyle21"/>
          <w:color w:val="auto"/>
        </w:rPr>
        <w:tab/>
      </w:r>
      <w:r w:rsidR="007B62E1" w:rsidRPr="00784BBF">
        <w:rPr>
          <w:rStyle w:val="fontstyle21"/>
          <w:color w:val="auto"/>
        </w:rPr>
        <w:tab/>
      </w:r>
      <w:r w:rsidRPr="00784BBF">
        <w:rPr>
          <w:rStyle w:val="fontstyle01"/>
          <w:color w:val="auto"/>
        </w:rPr>
        <w:t xml:space="preserve">D. </w:t>
      </w:r>
      <w:r w:rsidRPr="00784BBF">
        <w:rPr>
          <w:rStyle w:val="fontstyle21"/>
          <w:color w:val="auto"/>
        </w:rPr>
        <w:t>generations</w:t>
      </w:r>
    </w:p>
    <w:p w14:paraId="161FDE54" w14:textId="68FE64BB" w:rsidR="00601757" w:rsidRPr="00784BBF" w:rsidRDefault="00601757" w:rsidP="007B62E1">
      <w:pPr>
        <w:spacing w:after="0" w:line="288" w:lineRule="auto"/>
        <w:rPr>
          <w:rStyle w:val="fontstyle21"/>
          <w:color w:val="auto"/>
        </w:rPr>
      </w:pPr>
      <w:r w:rsidRPr="00784BBF">
        <w:rPr>
          <w:rStyle w:val="fontstyle01"/>
          <w:color w:val="auto"/>
        </w:rPr>
        <w:lastRenderedPageBreak/>
        <w:t>Mark the word(s) CLOSEST in meaning to the underlined</w:t>
      </w:r>
      <w:r w:rsidR="007B62E1" w:rsidRPr="00784BBF">
        <w:rPr>
          <w:rStyle w:val="fontstyle01"/>
          <w:color w:val="auto"/>
        </w:rPr>
        <w:t xml:space="preserve"> </w:t>
      </w:r>
      <w:r w:rsidRPr="00784BBF">
        <w:rPr>
          <w:rStyle w:val="fontstyle01"/>
          <w:color w:val="auto"/>
        </w:rPr>
        <w:t>word(s) in the following question.</w:t>
      </w:r>
      <w:r w:rsidRPr="00784BBF">
        <w:rPr>
          <w:rFonts w:ascii="Times New Roman" w:hAnsi="Times New Roman" w:cs="Times New Roman"/>
          <w:b/>
          <w:bCs/>
        </w:rPr>
        <w:br/>
      </w:r>
      <w:r w:rsidRPr="00784BBF">
        <w:rPr>
          <w:rStyle w:val="fontstyle01"/>
          <w:color w:val="auto"/>
        </w:rPr>
        <w:t xml:space="preserve">19: </w:t>
      </w:r>
      <w:r w:rsidRPr="00784BBF">
        <w:rPr>
          <w:rStyle w:val="fontstyle21"/>
          <w:color w:val="auto"/>
        </w:rPr>
        <w:t xml:space="preserve">For environmental safety, we need to find ways to reduce </w:t>
      </w:r>
      <w:r w:rsidRPr="00784BBF">
        <w:rPr>
          <w:rStyle w:val="fontstyle01"/>
          <w:color w:val="auto"/>
          <w:u w:val="single"/>
        </w:rPr>
        <w:t>emission</w:t>
      </w:r>
      <w:r w:rsidRPr="00784BBF">
        <w:rPr>
          <w:rStyle w:val="fontstyle01"/>
          <w:color w:val="auto"/>
        </w:rPr>
        <w:t xml:space="preserve"> </w:t>
      </w:r>
      <w:r w:rsidRPr="00784BBF">
        <w:rPr>
          <w:rStyle w:val="fontstyle21"/>
          <w:color w:val="auto"/>
        </w:rPr>
        <w:t>of fumes and smoke of</w:t>
      </w:r>
      <w:r w:rsidRPr="00784BBF">
        <w:rPr>
          <w:rFonts w:ascii="Times New Roman" w:hAnsi="Times New Roman" w:cs="Times New Roman"/>
        </w:rPr>
        <w:t xml:space="preserve"> </w:t>
      </w:r>
      <w:r w:rsidRPr="00784BBF">
        <w:rPr>
          <w:rStyle w:val="fontstyle21"/>
          <w:color w:val="auto"/>
        </w:rPr>
        <w:t>factories.</w:t>
      </w:r>
      <w:r w:rsidRPr="00784BBF">
        <w:rPr>
          <w:rFonts w:ascii="Times New Roman" w:hAnsi="Times New Roman" w:cs="Times New Roman"/>
        </w:rPr>
        <w:br/>
      </w:r>
      <w:r w:rsidRPr="00784BBF">
        <w:rPr>
          <w:rStyle w:val="fontstyle01"/>
          <w:color w:val="auto"/>
        </w:rPr>
        <w:t xml:space="preserve">A. </w:t>
      </w:r>
      <w:r w:rsidRPr="00784BBF">
        <w:rPr>
          <w:rStyle w:val="fontstyle21"/>
          <w:color w:val="auto"/>
        </w:rPr>
        <w:t xml:space="preserve">release </w:t>
      </w:r>
      <w:r w:rsidR="007B62E1" w:rsidRPr="00784BBF">
        <w:rPr>
          <w:rStyle w:val="fontstyle21"/>
          <w:color w:val="auto"/>
        </w:rPr>
        <w:tab/>
      </w:r>
      <w:r w:rsidR="007B62E1" w:rsidRPr="00784BBF">
        <w:rPr>
          <w:rStyle w:val="fontstyle21"/>
          <w:color w:val="auto"/>
        </w:rPr>
        <w:tab/>
      </w:r>
      <w:r w:rsidRPr="00784BBF">
        <w:rPr>
          <w:rStyle w:val="fontstyle01"/>
          <w:color w:val="auto"/>
        </w:rPr>
        <w:t xml:space="preserve">B. </w:t>
      </w:r>
      <w:r w:rsidRPr="00784BBF">
        <w:rPr>
          <w:rStyle w:val="fontstyle21"/>
          <w:color w:val="auto"/>
        </w:rPr>
        <w:t xml:space="preserve">absorption </w:t>
      </w:r>
      <w:r w:rsidR="007B62E1" w:rsidRPr="00784BBF">
        <w:rPr>
          <w:rStyle w:val="fontstyle21"/>
          <w:color w:val="auto"/>
        </w:rPr>
        <w:tab/>
      </w:r>
      <w:r w:rsidR="007B62E1" w:rsidRPr="00784BBF">
        <w:rPr>
          <w:rStyle w:val="fontstyle21"/>
          <w:color w:val="auto"/>
        </w:rPr>
        <w:tab/>
      </w:r>
      <w:r w:rsidRPr="00784BBF">
        <w:rPr>
          <w:rStyle w:val="fontstyle01"/>
          <w:color w:val="auto"/>
        </w:rPr>
        <w:t xml:space="preserve">C. </w:t>
      </w:r>
      <w:r w:rsidRPr="00784BBF">
        <w:rPr>
          <w:rStyle w:val="fontstyle21"/>
          <w:color w:val="auto"/>
        </w:rPr>
        <w:t xml:space="preserve">pollutant </w:t>
      </w:r>
      <w:r w:rsidR="007B62E1" w:rsidRPr="00784BBF">
        <w:rPr>
          <w:rStyle w:val="fontstyle21"/>
          <w:color w:val="auto"/>
        </w:rPr>
        <w:tab/>
      </w:r>
      <w:r w:rsidR="007B62E1" w:rsidRPr="00784BBF">
        <w:rPr>
          <w:rStyle w:val="fontstyle21"/>
          <w:color w:val="auto"/>
        </w:rPr>
        <w:tab/>
      </w:r>
      <w:r w:rsidRPr="00784BBF">
        <w:rPr>
          <w:rStyle w:val="fontstyle01"/>
          <w:color w:val="auto"/>
        </w:rPr>
        <w:t xml:space="preserve">D. </w:t>
      </w:r>
      <w:r w:rsidRPr="00784BBF">
        <w:rPr>
          <w:rStyle w:val="fontstyle21"/>
          <w:color w:val="auto"/>
        </w:rPr>
        <w:t>leak</w:t>
      </w:r>
    </w:p>
    <w:p w14:paraId="72A56206" w14:textId="59B68FB7" w:rsidR="00F32E4C" w:rsidRPr="00784BBF" w:rsidRDefault="007B62E1" w:rsidP="007B62E1">
      <w:pPr>
        <w:spacing w:after="0" w:line="288" w:lineRule="auto"/>
        <w:rPr>
          <w:rFonts w:ascii="Times New Roman" w:hAnsi="Times New Roman" w:cs="Times New Roman"/>
        </w:rPr>
      </w:pPr>
      <w:r w:rsidRPr="00784BBF">
        <w:rPr>
          <w:rFonts w:ascii="Times New Roman" w:hAnsi="Times New Roman" w:cs="Times New Roman"/>
        </w:rPr>
        <w:t xml:space="preserve">20. </w:t>
      </w:r>
      <w:r w:rsidR="00F32E4C" w:rsidRPr="00784BBF">
        <w:rPr>
          <w:rFonts w:ascii="Times New Roman" w:hAnsi="Times New Roman" w:cs="Times New Roman"/>
        </w:rPr>
        <w:t xml:space="preserve">Many people move to urban areas </w:t>
      </w:r>
      <w:proofErr w:type="gramStart"/>
      <w:r w:rsidR="00F32E4C" w:rsidRPr="00784BBF">
        <w:rPr>
          <w:rFonts w:ascii="Times New Roman" w:hAnsi="Times New Roman" w:cs="Times New Roman"/>
        </w:rPr>
        <w:t>seeking for</w:t>
      </w:r>
      <w:proofErr w:type="gramEnd"/>
      <w:r w:rsidR="00F32E4C" w:rsidRPr="00784BBF">
        <w:rPr>
          <w:rFonts w:ascii="Times New Roman" w:hAnsi="Times New Roman" w:cs="Times New Roman"/>
        </w:rPr>
        <w:t xml:space="preserve"> job </w:t>
      </w:r>
      <w:proofErr w:type="gramStart"/>
      <w:r w:rsidR="00F32E4C" w:rsidRPr="00784BBF">
        <w:rPr>
          <w:rFonts w:ascii="Times New Roman" w:hAnsi="Times New Roman" w:cs="Times New Roman"/>
        </w:rPr>
        <w:t>opportunity</w:t>
      </w:r>
      <w:proofErr w:type="gramEnd"/>
      <w:r w:rsidR="00F32E4C" w:rsidRPr="00784BBF">
        <w:rPr>
          <w:rFonts w:ascii="Times New Roman" w:hAnsi="Times New Roman" w:cs="Times New Roman"/>
        </w:rPr>
        <w:t xml:space="preserve"> as well as </w:t>
      </w:r>
      <w:r w:rsidR="00F32E4C" w:rsidRPr="00784BBF">
        <w:rPr>
          <w:rFonts w:ascii="Times New Roman" w:hAnsi="Times New Roman" w:cs="Times New Roman"/>
          <w:b/>
          <w:bCs/>
        </w:rPr>
        <w:t xml:space="preserve">stable </w:t>
      </w:r>
      <w:r w:rsidR="00F32E4C" w:rsidRPr="00784BBF">
        <w:rPr>
          <w:rFonts w:ascii="Times New Roman" w:hAnsi="Times New Roman" w:cs="Times New Roman"/>
        </w:rPr>
        <w:t>employment.</w:t>
      </w:r>
      <w:r w:rsidR="00F32E4C" w:rsidRPr="00784BBF">
        <w:rPr>
          <w:rFonts w:ascii="Times New Roman" w:hAnsi="Times New Roman" w:cs="Times New Roman"/>
        </w:rPr>
        <w:br/>
      </w:r>
      <w:r w:rsidR="00F32E4C" w:rsidRPr="00784BBF">
        <w:rPr>
          <w:rFonts w:ascii="Times New Roman" w:hAnsi="Times New Roman" w:cs="Times New Roman"/>
          <w:b/>
          <w:bCs/>
        </w:rPr>
        <w:t xml:space="preserve">A. </w:t>
      </w:r>
      <w:r w:rsidR="00F32E4C" w:rsidRPr="00784BBF">
        <w:rPr>
          <w:rFonts w:ascii="Times New Roman" w:hAnsi="Times New Roman" w:cs="Times New Roman"/>
        </w:rPr>
        <w:t xml:space="preserve">rapid </w:t>
      </w:r>
      <w:r w:rsidRPr="00784BBF">
        <w:rPr>
          <w:rFonts w:ascii="Times New Roman" w:hAnsi="Times New Roman" w:cs="Times New Roman"/>
        </w:rPr>
        <w:tab/>
      </w:r>
      <w:r w:rsidRPr="00784BBF">
        <w:rPr>
          <w:rFonts w:ascii="Times New Roman" w:hAnsi="Times New Roman" w:cs="Times New Roman"/>
        </w:rPr>
        <w:tab/>
      </w:r>
      <w:r w:rsidR="00F32E4C" w:rsidRPr="00784BBF">
        <w:rPr>
          <w:rFonts w:ascii="Times New Roman" w:hAnsi="Times New Roman" w:cs="Times New Roman"/>
          <w:b/>
          <w:bCs/>
        </w:rPr>
        <w:t xml:space="preserve">B. </w:t>
      </w:r>
      <w:r w:rsidR="00F32E4C" w:rsidRPr="00784BBF">
        <w:rPr>
          <w:rFonts w:ascii="Times New Roman" w:hAnsi="Times New Roman" w:cs="Times New Roman"/>
        </w:rPr>
        <w:t xml:space="preserve">short-term </w:t>
      </w:r>
      <w:r w:rsidRPr="00784BBF">
        <w:rPr>
          <w:rFonts w:ascii="Times New Roman" w:hAnsi="Times New Roman" w:cs="Times New Roman"/>
        </w:rPr>
        <w:tab/>
      </w:r>
      <w:r w:rsidRPr="00784BBF">
        <w:rPr>
          <w:rFonts w:ascii="Times New Roman" w:hAnsi="Times New Roman" w:cs="Times New Roman"/>
        </w:rPr>
        <w:tab/>
      </w:r>
      <w:r w:rsidR="00F32E4C" w:rsidRPr="00784BBF">
        <w:rPr>
          <w:rFonts w:ascii="Times New Roman" w:hAnsi="Times New Roman" w:cs="Times New Roman"/>
          <w:b/>
          <w:bCs/>
        </w:rPr>
        <w:t xml:space="preserve">C. </w:t>
      </w:r>
      <w:r w:rsidR="00F32E4C" w:rsidRPr="00784BBF">
        <w:rPr>
          <w:rFonts w:ascii="Times New Roman" w:hAnsi="Times New Roman" w:cs="Times New Roman"/>
        </w:rPr>
        <w:t xml:space="preserve">temporary </w:t>
      </w:r>
      <w:r w:rsidRPr="00784BBF">
        <w:rPr>
          <w:rFonts w:ascii="Times New Roman" w:hAnsi="Times New Roman" w:cs="Times New Roman"/>
        </w:rPr>
        <w:tab/>
      </w:r>
      <w:r w:rsidRPr="00784BBF">
        <w:rPr>
          <w:rFonts w:ascii="Times New Roman" w:hAnsi="Times New Roman" w:cs="Times New Roman"/>
        </w:rPr>
        <w:tab/>
      </w:r>
      <w:r w:rsidR="00F32E4C" w:rsidRPr="00784BBF">
        <w:rPr>
          <w:rFonts w:ascii="Times New Roman" w:hAnsi="Times New Roman" w:cs="Times New Roman"/>
          <w:b/>
          <w:bCs/>
        </w:rPr>
        <w:t xml:space="preserve">D. </w:t>
      </w:r>
      <w:r w:rsidR="00F32E4C" w:rsidRPr="00784BBF">
        <w:rPr>
          <w:rFonts w:ascii="Times New Roman" w:hAnsi="Times New Roman" w:cs="Times New Roman"/>
        </w:rPr>
        <w:t>steady</w:t>
      </w:r>
    </w:p>
    <w:p w14:paraId="6643D018" w14:textId="277A97C7" w:rsidR="00762124" w:rsidRPr="00784BBF" w:rsidRDefault="007B62E1" w:rsidP="007B62E1">
      <w:pPr>
        <w:spacing w:after="0" w:line="288" w:lineRule="auto"/>
        <w:ind w:right="48"/>
        <w:jc w:val="both"/>
        <w:rPr>
          <w:rFonts w:ascii="Times New Roman" w:eastAsia="Times New Roman" w:hAnsi="Times New Roman" w:cs="Times New Roman"/>
          <w:kern w:val="0"/>
          <w14:ligatures w14:val="none"/>
        </w:rPr>
      </w:pPr>
      <w:r w:rsidRPr="00784BBF">
        <w:rPr>
          <w:rFonts w:ascii="Times New Roman" w:eastAsia="Times New Roman" w:hAnsi="Times New Roman" w:cs="Times New Roman"/>
          <w:kern w:val="0"/>
          <w14:ligatures w14:val="none"/>
        </w:rPr>
        <w:t>21</w:t>
      </w:r>
      <w:r w:rsidR="00762124" w:rsidRPr="00784BBF">
        <w:rPr>
          <w:rFonts w:ascii="Times New Roman" w:eastAsia="Times New Roman" w:hAnsi="Times New Roman" w:cs="Times New Roman"/>
          <w:kern w:val="0"/>
          <w14:ligatures w14:val="none"/>
        </w:rPr>
        <w:t>. I hope my part-time job will not </w:t>
      </w:r>
      <w:ins w:id="7" w:author="Unknown">
        <w:r w:rsidR="00762124" w:rsidRPr="00784BBF">
          <w:rPr>
            <w:rFonts w:ascii="Times New Roman" w:eastAsia="Times New Roman" w:hAnsi="Times New Roman" w:cs="Times New Roman"/>
            <w:b/>
            <w:bCs/>
            <w:kern w:val="0"/>
            <w:u w:val="single"/>
            <w14:ligatures w14:val="none"/>
          </w:rPr>
          <w:t>interfere with</w:t>
        </w:r>
      </w:ins>
      <w:r w:rsidR="00762124" w:rsidRPr="00784BBF">
        <w:rPr>
          <w:rFonts w:ascii="Times New Roman" w:eastAsia="Times New Roman" w:hAnsi="Times New Roman" w:cs="Times New Roman"/>
          <w:kern w:val="0"/>
          <w14:ligatures w14:val="none"/>
        </w:rPr>
        <w:t> my studies at school.</w:t>
      </w:r>
    </w:p>
    <w:p w14:paraId="52931F41" w14:textId="77777777" w:rsidR="00762124" w:rsidRPr="00784BBF" w:rsidRDefault="00762124" w:rsidP="007B62E1">
      <w:pPr>
        <w:spacing w:after="0" w:line="288" w:lineRule="auto"/>
        <w:ind w:left="48" w:right="48"/>
        <w:jc w:val="both"/>
        <w:rPr>
          <w:rFonts w:ascii="Times New Roman" w:eastAsia="Times New Roman" w:hAnsi="Times New Roman" w:cs="Times New Roman"/>
          <w:kern w:val="0"/>
          <w14:ligatures w14:val="none"/>
        </w:rPr>
      </w:pPr>
      <w:r w:rsidRPr="00784BBF">
        <w:rPr>
          <w:rFonts w:ascii="Times New Roman" w:eastAsia="Times New Roman" w:hAnsi="Times New Roman" w:cs="Times New Roman"/>
          <w:kern w:val="0"/>
          <w14:ligatures w14:val="none"/>
        </w:rPr>
        <w:t>A. cause</w:t>
      </w:r>
      <w:r w:rsidRPr="00784BBF">
        <w:rPr>
          <w:rFonts w:ascii="Times New Roman" w:eastAsia="Times New Roman" w:hAnsi="Times New Roman" w:cs="Times New Roman"/>
          <w:kern w:val="0"/>
          <w14:ligatures w14:val="none"/>
        </w:rPr>
        <w:tab/>
      </w:r>
      <w:r w:rsidRPr="00784BBF">
        <w:rPr>
          <w:rFonts w:ascii="Times New Roman" w:eastAsia="Times New Roman" w:hAnsi="Times New Roman" w:cs="Times New Roman"/>
          <w:kern w:val="0"/>
          <w14:ligatures w14:val="none"/>
        </w:rPr>
        <w:tab/>
        <w:t>B. support</w:t>
      </w:r>
      <w:r w:rsidRPr="00784BBF">
        <w:rPr>
          <w:rFonts w:ascii="Times New Roman" w:eastAsia="Times New Roman" w:hAnsi="Times New Roman" w:cs="Times New Roman"/>
          <w:kern w:val="0"/>
          <w14:ligatures w14:val="none"/>
        </w:rPr>
        <w:tab/>
      </w:r>
      <w:r w:rsidRPr="00784BBF">
        <w:rPr>
          <w:rFonts w:ascii="Times New Roman" w:eastAsia="Times New Roman" w:hAnsi="Times New Roman" w:cs="Times New Roman"/>
          <w:kern w:val="0"/>
          <w14:ligatures w14:val="none"/>
        </w:rPr>
        <w:tab/>
        <w:t>C. help</w:t>
      </w:r>
      <w:r w:rsidRPr="00784BBF">
        <w:rPr>
          <w:rFonts w:ascii="Times New Roman" w:eastAsia="Times New Roman" w:hAnsi="Times New Roman" w:cs="Times New Roman"/>
          <w:kern w:val="0"/>
          <w14:ligatures w14:val="none"/>
        </w:rPr>
        <w:tab/>
      </w:r>
      <w:r w:rsidRPr="00784BBF">
        <w:rPr>
          <w:rFonts w:ascii="Times New Roman" w:eastAsia="Times New Roman" w:hAnsi="Times New Roman" w:cs="Times New Roman"/>
          <w:kern w:val="0"/>
          <w14:ligatures w14:val="none"/>
        </w:rPr>
        <w:tab/>
      </w:r>
      <w:r w:rsidRPr="00784BBF">
        <w:rPr>
          <w:rFonts w:ascii="Times New Roman" w:eastAsia="Times New Roman" w:hAnsi="Times New Roman" w:cs="Times New Roman"/>
          <w:kern w:val="0"/>
          <w14:ligatures w14:val="none"/>
        </w:rPr>
        <w:tab/>
        <w:t>D. affect</w:t>
      </w:r>
    </w:p>
    <w:p w14:paraId="7DBFA628" w14:textId="77777777" w:rsidR="007B62E1" w:rsidRPr="00784BBF" w:rsidRDefault="007B62E1" w:rsidP="007B62E1">
      <w:pPr>
        <w:spacing w:after="0" w:line="288" w:lineRule="auto"/>
        <w:rPr>
          <w:rStyle w:val="fontstyle01"/>
          <w:color w:val="auto"/>
        </w:rPr>
      </w:pPr>
    </w:p>
    <w:p w14:paraId="1CDB9ACC" w14:textId="4991E9B5" w:rsidR="00601757" w:rsidRPr="00784BBF" w:rsidRDefault="00601757" w:rsidP="007B62E1">
      <w:pPr>
        <w:spacing w:after="0" w:line="288" w:lineRule="auto"/>
        <w:rPr>
          <w:rStyle w:val="fontstyle21"/>
          <w:color w:val="auto"/>
        </w:rPr>
      </w:pPr>
      <w:r w:rsidRPr="00784BBF">
        <w:rPr>
          <w:rStyle w:val="fontstyle01"/>
          <w:color w:val="auto"/>
        </w:rPr>
        <w:t>Mark the word(s) OPPOSITE in meaning to the underlined</w:t>
      </w:r>
      <w:r w:rsidR="007B62E1" w:rsidRPr="00784BBF">
        <w:rPr>
          <w:rFonts w:ascii="Times New Roman" w:hAnsi="Times New Roman" w:cs="Times New Roman"/>
          <w:b/>
          <w:bCs/>
        </w:rPr>
        <w:t xml:space="preserve"> </w:t>
      </w:r>
      <w:r w:rsidRPr="00784BBF">
        <w:rPr>
          <w:rStyle w:val="fontstyle01"/>
          <w:color w:val="auto"/>
        </w:rPr>
        <w:t>word(s) in the following questions.</w:t>
      </w:r>
      <w:r w:rsidRPr="00784BBF">
        <w:rPr>
          <w:rFonts w:ascii="Times New Roman" w:hAnsi="Times New Roman" w:cs="Times New Roman"/>
          <w:b/>
          <w:bCs/>
        </w:rPr>
        <w:br/>
      </w:r>
      <w:r w:rsidR="007B62E1" w:rsidRPr="00784BBF">
        <w:rPr>
          <w:rStyle w:val="fontstyle01"/>
          <w:color w:val="auto"/>
        </w:rPr>
        <w:t>22</w:t>
      </w:r>
      <w:r w:rsidRPr="00784BBF">
        <w:rPr>
          <w:rStyle w:val="fontstyle01"/>
          <w:color w:val="auto"/>
        </w:rPr>
        <w:t xml:space="preserve">: </w:t>
      </w:r>
      <w:r w:rsidRPr="00784BBF">
        <w:rPr>
          <w:rStyle w:val="fontstyle21"/>
          <w:color w:val="auto"/>
        </w:rPr>
        <w:t xml:space="preserve">The best hope of avoiding </w:t>
      </w:r>
      <w:proofErr w:type="spellStart"/>
      <w:r w:rsidRPr="00784BBF">
        <w:rPr>
          <w:rStyle w:val="fontstyle01"/>
          <w:color w:val="auto"/>
        </w:rPr>
        <w:t>downmarket</w:t>
      </w:r>
      <w:proofErr w:type="spellEnd"/>
      <w:r w:rsidRPr="00784BBF">
        <w:rPr>
          <w:rStyle w:val="fontstyle01"/>
          <w:color w:val="auto"/>
        </w:rPr>
        <w:t xml:space="preserve"> </w:t>
      </w:r>
      <w:r w:rsidRPr="00784BBF">
        <w:rPr>
          <w:rStyle w:val="fontstyle21"/>
          <w:color w:val="auto"/>
        </w:rPr>
        <w:t>tabloid TV future lies in the pressure currently</w:t>
      </w:r>
      <w:r w:rsidRPr="00784BBF">
        <w:rPr>
          <w:rFonts w:ascii="Times New Roman" w:hAnsi="Times New Roman" w:cs="Times New Roman"/>
        </w:rPr>
        <w:br/>
      </w:r>
      <w:r w:rsidRPr="00784BBF">
        <w:rPr>
          <w:rStyle w:val="fontstyle21"/>
          <w:color w:val="auto"/>
        </w:rPr>
        <w:t>being put on the networks to clean up their act.</w:t>
      </w:r>
      <w:r w:rsidRPr="00784BBF">
        <w:rPr>
          <w:rFonts w:ascii="Times New Roman" w:hAnsi="Times New Roman" w:cs="Times New Roman"/>
        </w:rPr>
        <w:br/>
      </w:r>
      <w:r w:rsidRPr="00784BBF">
        <w:rPr>
          <w:rStyle w:val="fontstyle01"/>
          <w:color w:val="auto"/>
        </w:rPr>
        <w:t xml:space="preserve">A. </w:t>
      </w:r>
      <w:r w:rsidRPr="00784BBF">
        <w:rPr>
          <w:rStyle w:val="fontstyle21"/>
          <w:color w:val="auto"/>
        </w:rPr>
        <w:t xml:space="preserve">cheap </w:t>
      </w:r>
      <w:r w:rsidR="007B62E1" w:rsidRPr="00784BBF">
        <w:rPr>
          <w:rStyle w:val="fontstyle21"/>
          <w:color w:val="auto"/>
        </w:rPr>
        <w:tab/>
      </w:r>
      <w:r w:rsidR="007B62E1" w:rsidRPr="00784BBF">
        <w:rPr>
          <w:rStyle w:val="fontstyle21"/>
          <w:color w:val="auto"/>
        </w:rPr>
        <w:tab/>
      </w:r>
      <w:r w:rsidRPr="00784BBF">
        <w:rPr>
          <w:rStyle w:val="fontstyle01"/>
          <w:color w:val="auto"/>
        </w:rPr>
        <w:t xml:space="preserve">B. </w:t>
      </w:r>
      <w:r w:rsidRPr="00784BBF">
        <w:rPr>
          <w:rStyle w:val="fontstyle21"/>
          <w:color w:val="auto"/>
        </w:rPr>
        <w:t xml:space="preserve">reasonable </w:t>
      </w:r>
      <w:r w:rsidR="007B62E1" w:rsidRPr="00784BBF">
        <w:rPr>
          <w:rStyle w:val="fontstyle21"/>
          <w:color w:val="auto"/>
        </w:rPr>
        <w:tab/>
      </w:r>
      <w:r w:rsidR="007B62E1" w:rsidRPr="00784BBF">
        <w:rPr>
          <w:rStyle w:val="fontstyle21"/>
          <w:color w:val="auto"/>
        </w:rPr>
        <w:tab/>
      </w:r>
      <w:r w:rsidRPr="00784BBF">
        <w:rPr>
          <w:rStyle w:val="fontstyle01"/>
          <w:color w:val="auto"/>
        </w:rPr>
        <w:t xml:space="preserve">C. </w:t>
      </w:r>
      <w:r w:rsidRPr="00784BBF">
        <w:rPr>
          <w:rStyle w:val="fontstyle21"/>
          <w:color w:val="auto"/>
        </w:rPr>
        <w:t xml:space="preserve">expensive </w:t>
      </w:r>
      <w:r w:rsidR="007B62E1" w:rsidRPr="00784BBF">
        <w:rPr>
          <w:rStyle w:val="fontstyle21"/>
          <w:color w:val="auto"/>
        </w:rPr>
        <w:tab/>
      </w:r>
      <w:r w:rsidR="007B62E1" w:rsidRPr="00784BBF">
        <w:rPr>
          <w:rStyle w:val="fontstyle21"/>
          <w:color w:val="auto"/>
        </w:rPr>
        <w:tab/>
      </w:r>
      <w:r w:rsidRPr="00784BBF">
        <w:rPr>
          <w:rStyle w:val="fontstyle01"/>
          <w:color w:val="auto"/>
        </w:rPr>
        <w:t xml:space="preserve">D. </w:t>
      </w:r>
      <w:r w:rsidRPr="00784BBF">
        <w:rPr>
          <w:rStyle w:val="fontstyle21"/>
          <w:color w:val="auto"/>
        </w:rPr>
        <w:t>stable</w:t>
      </w:r>
      <w:r w:rsidRPr="00784BBF">
        <w:rPr>
          <w:rFonts w:ascii="Times New Roman" w:hAnsi="Times New Roman" w:cs="Times New Roman"/>
        </w:rPr>
        <w:br/>
      </w:r>
      <w:r w:rsidR="007B62E1" w:rsidRPr="00784BBF">
        <w:rPr>
          <w:rStyle w:val="fontstyle01"/>
          <w:color w:val="auto"/>
        </w:rPr>
        <w:t>23</w:t>
      </w:r>
      <w:r w:rsidRPr="00784BBF">
        <w:rPr>
          <w:rStyle w:val="fontstyle01"/>
          <w:color w:val="auto"/>
        </w:rPr>
        <w:t xml:space="preserve">: </w:t>
      </w:r>
      <w:r w:rsidRPr="00784BBF">
        <w:rPr>
          <w:rStyle w:val="fontstyle21"/>
          <w:color w:val="auto"/>
        </w:rPr>
        <w:t xml:space="preserve">My younger brother </w:t>
      </w:r>
      <w:r w:rsidRPr="00784BBF">
        <w:rPr>
          <w:rStyle w:val="fontstyle01"/>
          <w:color w:val="auto"/>
        </w:rPr>
        <w:t xml:space="preserve">sank into deep despair </w:t>
      </w:r>
      <w:r w:rsidRPr="00784BBF">
        <w:rPr>
          <w:rStyle w:val="fontstyle21"/>
          <w:color w:val="auto"/>
        </w:rPr>
        <w:t>when he lost his job last week.</w:t>
      </w:r>
      <w:r w:rsidRPr="00784BBF">
        <w:rPr>
          <w:rFonts w:ascii="Times New Roman" w:hAnsi="Times New Roman" w:cs="Times New Roman"/>
        </w:rPr>
        <w:br/>
      </w:r>
      <w:r w:rsidRPr="00784BBF">
        <w:rPr>
          <w:rStyle w:val="fontstyle01"/>
          <w:color w:val="auto"/>
        </w:rPr>
        <w:t xml:space="preserve">A. </w:t>
      </w:r>
      <w:r w:rsidRPr="00784BBF">
        <w:rPr>
          <w:rStyle w:val="fontstyle21"/>
          <w:color w:val="auto"/>
        </w:rPr>
        <w:t xml:space="preserve">became very sad </w:t>
      </w:r>
      <w:r w:rsidR="007B62E1" w:rsidRPr="00784BBF">
        <w:rPr>
          <w:rStyle w:val="fontstyle21"/>
          <w:color w:val="auto"/>
        </w:rPr>
        <w:tab/>
      </w:r>
      <w:r w:rsidR="007B62E1" w:rsidRPr="00784BBF">
        <w:rPr>
          <w:rStyle w:val="fontstyle21"/>
          <w:color w:val="auto"/>
        </w:rPr>
        <w:tab/>
      </w:r>
      <w:r w:rsidRPr="00784BBF">
        <w:rPr>
          <w:rStyle w:val="fontstyle01"/>
          <w:color w:val="auto"/>
        </w:rPr>
        <w:t xml:space="preserve">B. </w:t>
      </w:r>
      <w:r w:rsidRPr="00784BBF">
        <w:rPr>
          <w:rStyle w:val="fontstyle21"/>
          <w:color w:val="auto"/>
        </w:rPr>
        <w:t>became very happy</w:t>
      </w:r>
      <w:r w:rsidR="007B62E1" w:rsidRPr="00784BBF">
        <w:rPr>
          <w:rFonts w:ascii="Times New Roman" w:hAnsi="Times New Roman" w:cs="Times New Roman"/>
        </w:rPr>
        <w:t xml:space="preserve">  </w:t>
      </w:r>
      <w:r w:rsidRPr="00784BBF">
        <w:rPr>
          <w:rStyle w:val="fontstyle01"/>
          <w:color w:val="auto"/>
        </w:rPr>
        <w:t xml:space="preserve">C. </w:t>
      </w:r>
      <w:r w:rsidRPr="00784BBF">
        <w:rPr>
          <w:rStyle w:val="fontstyle21"/>
          <w:color w:val="auto"/>
        </w:rPr>
        <w:t xml:space="preserve">became very depressed </w:t>
      </w:r>
      <w:r w:rsidR="007B62E1" w:rsidRPr="00784BBF">
        <w:rPr>
          <w:rStyle w:val="fontstyle21"/>
          <w:color w:val="auto"/>
        </w:rPr>
        <w:t xml:space="preserve">  </w:t>
      </w:r>
      <w:r w:rsidRPr="00784BBF">
        <w:rPr>
          <w:rStyle w:val="fontstyle01"/>
          <w:color w:val="auto"/>
        </w:rPr>
        <w:t xml:space="preserve">D. </w:t>
      </w:r>
      <w:r w:rsidRPr="00784BBF">
        <w:rPr>
          <w:rStyle w:val="fontstyle21"/>
          <w:color w:val="auto"/>
        </w:rPr>
        <w:t>became very miserable</w:t>
      </w:r>
    </w:p>
    <w:p w14:paraId="568E1140" w14:textId="77777777" w:rsidR="007B62E1" w:rsidRPr="00784BBF" w:rsidRDefault="007B62E1" w:rsidP="007B62E1">
      <w:pPr>
        <w:spacing w:after="0" w:line="288" w:lineRule="auto"/>
        <w:ind w:right="162"/>
        <w:rPr>
          <w:rFonts w:ascii="Times New Roman" w:eastAsia="Times New Roman" w:hAnsi="Times New Roman" w:cs="Times New Roman"/>
          <w:b/>
          <w:i/>
          <w:kern w:val="0"/>
          <w14:ligatures w14:val="none"/>
        </w:rPr>
      </w:pPr>
    </w:p>
    <w:p w14:paraId="0EDCA286" w14:textId="3C5651D4" w:rsidR="00590BBA" w:rsidRPr="00784BBF" w:rsidRDefault="00590BBA" w:rsidP="007B62E1">
      <w:pPr>
        <w:spacing w:after="0" w:line="288" w:lineRule="auto"/>
        <w:ind w:right="162"/>
        <w:rPr>
          <w:rFonts w:ascii="Times New Roman" w:eastAsia="Times New Roman" w:hAnsi="Times New Roman" w:cs="Times New Roman"/>
          <w:b/>
          <w:i/>
          <w:kern w:val="0"/>
          <w14:ligatures w14:val="none"/>
        </w:rPr>
      </w:pPr>
      <w:r w:rsidRPr="00784BBF">
        <w:rPr>
          <w:rFonts w:ascii="Times New Roman" w:eastAsia="Times New Roman" w:hAnsi="Times New Roman" w:cs="Times New Roman"/>
          <w:b/>
          <w:i/>
          <w:kern w:val="0"/>
          <w14:ligatures w14:val="none"/>
        </w:rPr>
        <w:t>Mark the letter A, B, C, or D on your answer sheet to indicate the correct arrangement of the sentences to make a meaningful report for the following question.</w:t>
      </w:r>
    </w:p>
    <w:p w14:paraId="41539E69" w14:textId="7D89A545" w:rsidR="00590BBA" w:rsidRPr="00784BBF" w:rsidRDefault="00590BBA" w:rsidP="007B62E1">
      <w:pPr>
        <w:spacing w:after="0" w:line="288" w:lineRule="auto"/>
        <w:ind w:right="162"/>
        <w:rPr>
          <w:rFonts w:ascii="Times New Roman" w:eastAsia="Times New Roman" w:hAnsi="Times New Roman" w:cs="Times New Roman"/>
          <w:kern w:val="0"/>
          <w14:ligatures w14:val="none"/>
        </w:rPr>
      </w:pPr>
      <w:r w:rsidRPr="00784BBF">
        <w:rPr>
          <w:rFonts w:ascii="Times New Roman" w:eastAsia="Times New Roman" w:hAnsi="Times New Roman" w:cs="Times New Roman"/>
          <w:b/>
          <w:kern w:val="0"/>
          <w14:ligatures w14:val="none"/>
        </w:rPr>
        <w:t xml:space="preserve">Question </w:t>
      </w:r>
      <w:r w:rsidR="007B62E1" w:rsidRPr="00784BBF">
        <w:rPr>
          <w:rFonts w:ascii="Times New Roman" w:eastAsia="Times New Roman" w:hAnsi="Times New Roman" w:cs="Times New Roman"/>
          <w:b/>
          <w:kern w:val="0"/>
          <w14:ligatures w14:val="none"/>
        </w:rPr>
        <w:t>24</w:t>
      </w:r>
      <w:r w:rsidRPr="00784BBF">
        <w:rPr>
          <w:rFonts w:ascii="Times New Roman" w:eastAsia="Times New Roman" w:hAnsi="Times New Roman" w:cs="Times New Roman"/>
          <w:b/>
          <w:kern w:val="0"/>
          <w14:ligatures w14:val="none"/>
        </w:rPr>
        <w:t>.</w:t>
      </w:r>
    </w:p>
    <w:p w14:paraId="3FF0F0AB" w14:textId="68FAC0D2" w:rsidR="00590BBA" w:rsidRPr="00784BBF" w:rsidRDefault="00590BBA" w:rsidP="007B62E1">
      <w:pPr>
        <w:tabs>
          <w:tab w:val="left" w:pos="284"/>
        </w:tabs>
        <w:spacing w:after="0" w:line="288" w:lineRule="auto"/>
        <w:rPr>
          <w:rFonts w:ascii="Times New Roman" w:eastAsia="Times New Roman" w:hAnsi="Times New Roman" w:cs="Times New Roman"/>
          <w:kern w:val="0"/>
          <w14:ligatures w14:val="none"/>
        </w:rPr>
      </w:pPr>
      <w:r w:rsidRPr="00784BBF">
        <w:rPr>
          <w:rFonts w:ascii="Times New Roman" w:eastAsia="Times New Roman" w:hAnsi="Times New Roman" w:cs="Times New Roman"/>
          <w:kern w:val="0"/>
          <w14:ligatures w14:val="none"/>
        </w:rPr>
        <w:t>a. Therefore, we recommend that you put the suggested solutions into practice as soon as possible.</w:t>
      </w:r>
    </w:p>
    <w:p w14:paraId="28703AD2" w14:textId="77777777" w:rsidR="00590BBA" w:rsidRPr="00784BBF" w:rsidRDefault="00590BBA" w:rsidP="007B62E1">
      <w:pPr>
        <w:tabs>
          <w:tab w:val="left" w:pos="284"/>
        </w:tabs>
        <w:spacing w:after="0" w:line="288" w:lineRule="auto"/>
        <w:ind w:right="170"/>
        <w:rPr>
          <w:rFonts w:ascii="Times New Roman" w:eastAsia="Times New Roman" w:hAnsi="Times New Roman" w:cs="Times New Roman"/>
          <w:kern w:val="0"/>
          <w14:ligatures w14:val="none"/>
        </w:rPr>
      </w:pPr>
      <w:proofErr w:type="gramStart"/>
      <w:r w:rsidRPr="00784BBF">
        <w:rPr>
          <w:rFonts w:ascii="Times New Roman" w:eastAsia="Times New Roman" w:hAnsi="Times New Roman" w:cs="Times New Roman"/>
          <w:kern w:val="0"/>
          <w14:ligatures w14:val="none"/>
        </w:rPr>
        <w:t>b.</w:t>
      </w:r>
      <w:proofErr w:type="gramEnd"/>
      <w:r w:rsidRPr="00784BBF">
        <w:rPr>
          <w:rFonts w:ascii="Times New Roman" w:eastAsia="Times New Roman" w:hAnsi="Times New Roman" w:cs="Times New Roman"/>
          <w:kern w:val="0"/>
          <w14:ligatures w14:val="none"/>
        </w:rPr>
        <w:t xml:space="preserve"> Third, we recommend that we make use of plastic waste in arts and crafts projects, for example, for making plant pots or bird feeders.</w:t>
      </w:r>
    </w:p>
    <w:p w14:paraId="558EFC3E" w14:textId="0445835D" w:rsidR="00590BBA" w:rsidRPr="00784BBF" w:rsidRDefault="00590BBA" w:rsidP="007B62E1">
      <w:pPr>
        <w:tabs>
          <w:tab w:val="left" w:pos="284"/>
        </w:tabs>
        <w:spacing w:after="0" w:line="288" w:lineRule="auto"/>
        <w:ind w:right="170"/>
        <w:rPr>
          <w:rFonts w:ascii="Times New Roman" w:eastAsia="Times New Roman" w:hAnsi="Times New Roman" w:cs="Times New Roman"/>
          <w:kern w:val="0"/>
          <w14:ligatures w14:val="none"/>
        </w:rPr>
      </w:pPr>
      <w:r w:rsidRPr="00784BBF">
        <w:rPr>
          <w:rFonts w:ascii="Times New Roman" w:eastAsia="Times New Roman" w:hAnsi="Times New Roman" w:cs="Times New Roman"/>
          <w:kern w:val="0"/>
          <w14:ligatures w14:val="none"/>
        </w:rPr>
        <w:t>c. Second, the Youth Union should hold regular sessions to teach students how to recycle properly.</w:t>
      </w:r>
    </w:p>
    <w:p w14:paraId="696FB8E7" w14:textId="5CAA4050" w:rsidR="00590BBA" w:rsidRPr="00784BBF" w:rsidRDefault="00590BBA" w:rsidP="007B62E1">
      <w:pPr>
        <w:tabs>
          <w:tab w:val="left" w:pos="284"/>
        </w:tabs>
        <w:spacing w:after="0" w:line="288" w:lineRule="auto"/>
        <w:rPr>
          <w:rFonts w:ascii="Times New Roman" w:eastAsia="Times New Roman" w:hAnsi="Times New Roman" w:cs="Times New Roman"/>
          <w:kern w:val="0"/>
          <w14:ligatures w14:val="none"/>
        </w:rPr>
      </w:pPr>
      <w:r w:rsidRPr="00784BBF">
        <w:rPr>
          <w:rFonts w:ascii="Times New Roman" w:eastAsia="Times New Roman" w:hAnsi="Times New Roman" w:cs="Times New Roman"/>
          <w:kern w:val="0"/>
          <w14:ligatures w14:val="none"/>
        </w:rPr>
        <w:t>d. This report suggests three main solutions to the problem of single-use products in our school.</w:t>
      </w:r>
    </w:p>
    <w:p w14:paraId="7E1562B6" w14:textId="4581224D" w:rsidR="00590BBA" w:rsidRPr="00784BBF" w:rsidRDefault="00590BBA" w:rsidP="007B62E1">
      <w:pPr>
        <w:tabs>
          <w:tab w:val="left" w:pos="284"/>
        </w:tabs>
        <w:spacing w:after="0" w:line="288" w:lineRule="auto"/>
        <w:rPr>
          <w:rFonts w:ascii="Times New Roman" w:eastAsia="Times New Roman" w:hAnsi="Times New Roman" w:cs="Times New Roman"/>
          <w:kern w:val="0"/>
          <w14:ligatures w14:val="none"/>
        </w:rPr>
      </w:pPr>
      <w:r w:rsidRPr="00784BBF">
        <w:rPr>
          <w:rFonts w:ascii="Times New Roman" w:eastAsia="Times New Roman" w:hAnsi="Times New Roman" w:cs="Times New Roman"/>
          <w:kern w:val="0"/>
          <w14:ligatures w14:val="none"/>
        </w:rPr>
        <w:t>e. First, we suggest that the school should provide more recycling bins.</w:t>
      </w:r>
    </w:p>
    <w:p w14:paraId="1578D66F" w14:textId="21DA102E" w:rsidR="00590BBA" w:rsidRPr="00784BBF" w:rsidRDefault="00590BBA" w:rsidP="007B62E1">
      <w:pPr>
        <w:tabs>
          <w:tab w:val="left" w:pos="284"/>
        </w:tabs>
        <w:spacing w:after="0" w:line="288" w:lineRule="auto"/>
        <w:ind w:right="160"/>
        <w:rPr>
          <w:rFonts w:ascii="Times New Roman" w:eastAsia="Times New Roman" w:hAnsi="Times New Roman" w:cs="Times New Roman"/>
          <w:kern w:val="0"/>
          <w14:ligatures w14:val="none"/>
        </w:rPr>
      </w:pPr>
      <w:r w:rsidRPr="00784BBF">
        <w:rPr>
          <w:rFonts w:ascii="Times New Roman" w:eastAsia="Times New Roman" w:hAnsi="Times New Roman" w:cs="Times New Roman"/>
          <w:kern w:val="0"/>
          <w14:ligatures w14:val="none"/>
        </w:rPr>
        <w:t>f. Reusing and recycling single-use plastics will lead to a greener school environment and help promote a green lifestyle among young people.</w:t>
      </w:r>
    </w:p>
    <w:p w14:paraId="0A3B7D90" w14:textId="2D1EB99B" w:rsidR="00590BBA" w:rsidRPr="00784BBF" w:rsidRDefault="00590BBA" w:rsidP="007B62E1">
      <w:pPr>
        <w:spacing w:after="0" w:line="288" w:lineRule="auto"/>
        <w:ind w:left="200"/>
        <w:rPr>
          <w:rFonts w:ascii="Times New Roman" w:eastAsia="Times New Roman" w:hAnsi="Times New Roman" w:cs="Times New Roman"/>
          <w:kern w:val="0"/>
          <w14:ligatures w14:val="none"/>
        </w:rPr>
      </w:pPr>
      <w:r w:rsidRPr="00784BBF">
        <w:rPr>
          <w:rFonts w:ascii="Times New Roman" w:eastAsia="Times New Roman" w:hAnsi="Times New Roman" w:cs="Times New Roman"/>
          <w:b/>
          <w:kern w:val="0"/>
          <w14:ligatures w14:val="none"/>
        </w:rPr>
        <w:t xml:space="preserve">A. </w:t>
      </w:r>
      <w:r w:rsidRPr="00784BBF">
        <w:rPr>
          <w:rFonts w:ascii="Times New Roman" w:eastAsia="Times New Roman" w:hAnsi="Times New Roman" w:cs="Times New Roman"/>
          <w:kern w:val="0"/>
          <w14:ligatures w14:val="none"/>
        </w:rPr>
        <w:t>d – e – c – f – b – a</w:t>
      </w:r>
      <w:r w:rsidRPr="00784BBF">
        <w:rPr>
          <w:rFonts w:ascii="Times New Roman" w:eastAsia="Times New Roman" w:hAnsi="Times New Roman" w:cs="Times New Roman"/>
          <w:kern w:val="0"/>
          <w14:ligatures w14:val="none"/>
        </w:rPr>
        <w:tab/>
      </w:r>
      <w:r w:rsidRPr="00784BBF">
        <w:rPr>
          <w:rFonts w:ascii="Times New Roman" w:eastAsia="Times New Roman" w:hAnsi="Times New Roman" w:cs="Times New Roman"/>
          <w:b/>
          <w:kern w:val="0"/>
          <w14:ligatures w14:val="none"/>
        </w:rPr>
        <w:t xml:space="preserve">B. </w:t>
      </w:r>
      <w:r w:rsidRPr="00784BBF">
        <w:rPr>
          <w:rFonts w:ascii="Times New Roman" w:eastAsia="Times New Roman" w:hAnsi="Times New Roman" w:cs="Times New Roman"/>
          <w:kern w:val="0"/>
          <w14:ligatures w14:val="none"/>
        </w:rPr>
        <w:t>d – e – c – b – a – f</w:t>
      </w:r>
      <w:r w:rsidR="007B62E1" w:rsidRPr="00784BBF">
        <w:rPr>
          <w:rFonts w:ascii="Times New Roman" w:eastAsia="Times New Roman" w:hAnsi="Times New Roman" w:cs="Times New Roman"/>
          <w:kern w:val="0"/>
          <w14:ligatures w14:val="none"/>
        </w:rPr>
        <w:t xml:space="preserve">    </w:t>
      </w:r>
      <w:r w:rsidRPr="00784BBF">
        <w:rPr>
          <w:rFonts w:ascii="Times New Roman" w:eastAsia="Times New Roman" w:hAnsi="Times New Roman" w:cs="Times New Roman"/>
          <w:b/>
          <w:kern w:val="0"/>
          <w14:ligatures w14:val="none"/>
        </w:rPr>
        <w:t xml:space="preserve">C. </w:t>
      </w:r>
      <w:r w:rsidRPr="00784BBF">
        <w:rPr>
          <w:rFonts w:ascii="Times New Roman" w:eastAsia="Times New Roman" w:hAnsi="Times New Roman" w:cs="Times New Roman"/>
          <w:kern w:val="0"/>
          <w14:ligatures w14:val="none"/>
        </w:rPr>
        <w:t>d – e – b – c – f – a</w:t>
      </w:r>
      <w:r w:rsidRPr="00784BBF">
        <w:rPr>
          <w:rFonts w:ascii="Times New Roman" w:eastAsia="Times New Roman" w:hAnsi="Times New Roman" w:cs="Times New Roman"/>
          <w:kern w:val="0"/>
          <w14:ligatures w14:val="none"/>
        </w:rPr>
        <w:tab/>
      </w:r>
      <w:r w:rsidRPr="00784BBF">
        <w:rPr>
          <w:rFonts w:ascii="Times New Roman" w:eastAsia="Times New Roman" w:hAnsi="Times New Roman" w:cs="Times New Roman"/>
          <w:b/>
          <w:kern w:val="0"/>
          <w14:ligatures w14:val="none"/>
        </w:rPr>
        <w:t xml:space="preserve">D. </w:t>
      </w:r>
      <w:r w:rsidRPr="00784BBF">
        <w:rPr>
          <w:rFonts w:ascii="Times New Roman" w:eastAsia="Times New Roman" w:hAnsi="Times New Roman" w:cs="Times New Roman"/>
          <w:kern w:val="0"/>
          <w14:ligatures w14:val="none"/>
        </w:rPr>
        <w:t>d – e – c – b – f – a</w:t>
      </w:r>
    </w:p>
    <w:p w14:paraId="274CBC54" w14:textId="109B5567" w:rsidR="00590BBA" w:rsidRPr="00784BBF" w:rsidRDefault="00590BBA" w:rsidP="007B62E1">
      <w:pPr>
        <w:keepNext/>
        <w:keepLines/>
        <w:spacing w:after="0" w:line="288" w:lineRule="auto"/>
        <w:outlineLvl w:val="0"/>
        <w:rPr>
          <w:rFonts w:ascii="Times New Roman" w:eastAsia="Times New Roman" w:hAnsi="Times New Roman" w:cs="Times New Roman"/>
          <w:b/>
          <w:kern w:val="0"/>
          <w14:ligatures w14:val="none"/>
        </w:rPr>
      </w:pPr>
      <w:r w:rsidRPr="00784BBF">
        <w:rPr>
          <w:rFonts w:ascii="Times New Roman" w:eastAsia="Times New Roman" w:hAnsi="Times New Roman" w:cs="Times New Roman"/>
          <w:b/>
          <w:kern w:val="0"/>
          <w14:ligatures w14:val="none"/>
        </w:rPr>
        <w:t xml:space="preserve">Question </w:t>
      </w:r>
      <w:r w:rsidR="007B62E1" w:rsidRPr="00784BBF">
        <w:rPr>
          <w:rFonts w:ascii="Times New Roman" w:eastAsia="Times New Roman" w:hAnsi="Times New Roman" w:cs="Times New Roman"/>
          <w:b/>
          <w:kern w:val="0"/>
          <w14:ligatures w14:val="none"/>
        </w:rPr>
        <w:t>25</w:t>
      </w:r>
      <w:r w:rsidRPr="00784BBF">
        <w:rPr>
          <w:rFonts w:ascii="Times New Roman" w:eastAsia="Times New Roman" w:hAnsi="Times New Roman" w:cs="Times New Roman"/>
          <w:b/>
          <w:kern w:val="0"/>
          <w14:ligatures w14:val="none"/>
        </w:rPr>
        <w:t>.</w:t>
      </w:r>
    </w:p>
    <w:p w14:paraId="45E1B323" w14:textId="77777777" w:rsidR="00590BBA" w:rsidRPr="00784BBF" w:rsidRDefault="00590BBA" w:rsidP="007B62E1">
      <w:pPr>
        <w:numPr>
          <w:ilvl w:val="0"/>
          <w:numId w:val="10"/>
        </w:numPr>
        <w:tabs>
          <w:tab w:val="left" w:pos="284"/>
        </w:tabs>
        <w:spacing w:after="0" w:line="288" w:lineRule="auto"/>
        <w:rPr>
          <w:rFonts w:ascii="Times New Roman" w:eastAsia="Times New Roman" w:hAnsi="Times New Roman" w:cs="Times New Roman"/>
          <w:kern w:val="0"/>
          <w14:ligatures w14:val="none"/>
        </w:rPr>
      </w:pPr>
      <w:r w:rsidRPr="00784BBF">
        <w:rPr>
          <w:rFonts w:ascii="Times New Roman" w:eastAsia="Times New Roman" w:hAnsi="Times New Roman" w:cs="Times New Roman"/>
          <w:kern w:val="0"/>
          <w14:ligatures w14:val="none"/>
        </w:rPr>
        <w:t>Secondly, it’s a good idea that you try to cook traditional food frequently.</w:t>
      </w:r>
    </w:p>
    <w:p w14:paraId="7EA230A2" w14:textId="77777777" w:rsidR="00590BBA" w:rsidRPr="00784BBF" w:rsidRDefault="00590BBA" w:rsidP="007B62E1">
      <w:pPr>
        <w:numPr>
          <w:ilvl w:val="0"/>
          <w:numId w:val="10"/>
        </w:numPr>
        <w:tabs>
          <w:tab w:val="left" w:pos="284"/>
        </w:tabs>
        <w:spacing w:after="0" w:line="288" w:lineRule="auto"/>
        <w:rPr>
          <w:rFonts w:ascii="Times New Roman" w:eastAsia="Times New Roman" w:hAnsi="Times New Roman" w:cs="Times New Roman"/>
          <w:kern w:val="0"/>
          <w14:ligatures w14:val="none"/>
        </w:rPr>
      </w:pPr>
      <w:r w:rsidRPr="00784BBF">
        <w:rPr>
          <w:rFonts w:ascii="Times New Roman" w:eastAsia="Times New Roman" w:hAnsi="Times New Roman" w:cs="Times New Roman"/>
          <w:kern w:val="0"/>
          <w14:ligatures w14:val="none"/>
        </w:rPr>
        <w:t>There are two main ways to maintain your cultural identity in a new culture.</w:t>
      </w:r>
    </w:p>
    <w:p w14:paraId="2F30BEC6" w14:textId="77777777" w:rsidR="00590BBA" w:rsidRPr="00784BBF" w:rsidRDefault="00590BBA" w:rsidP="007B62E1">
      <w:pPr>
        <w:numPr>
          <w:ilvl w:val="0"/>
          <w:numId w:val="10"/>
        </w:numPr>
        <w:tabs>
          <w:tab w:val="left" w:pos="284"/>
        </w:tabs>
        <w:spacing w:after="0" w:line="288" w:lineRule="auto"/>
        <w:rPr>
          <w:rFonts w:ascii="Times New Roman" w:eastAsia="Times New Roman" w:hAnsi="Times New Roman" w:cs="Times New Roman"/>
          <w:kern w:val="0"/>
          <w14:ligatures w14:val="none"/>
        </w:rPr>
      </w:pPr>
      <w:r w:rsidRPr="00784BBF">
        <w:rPr>
          <w:rFonts w:ascii="Times New Roman" w:eastAsia="Times New Roman" w:hAnsi="Times New Roman" w:cs="Times New Roman"/>
          <w:kern w:val="0"/>
          <w14:ligatures w14:val="none"/>
        </w:rPr>
        <w:t xml:space="preserve">Staying connected with your family and </w:t>
      </w:r>
      <w:proofErr w:type="gramStart"/>
      <w:r w:rsidRPr="00784BBF">
        <w:rPr>
          <w:rFonts w:ascii="Times New Roman" w:eastAsia="Times New Roman" w:hAnsi="Times New Roman" w:cs="Times New Roman"/>
          <w:kern w:val="0"/>
          <w14:ligatures w14:val="none"/>
        </w:rPr>
        <w:t>friends</w:t>
      </w:r>
      <w:proofErr w:type="gramEnd"/>
      <w:r w:rsidRPr="00784BBF">
        <w:rPr>
          <w:rFonts w:ascii="Times New Roman" w:eastAsia="Times New Roman" w:hAnsi="Times New Roman" w:cs="Times New Roman"/>
          <w:kern w:val="0"/>
          <w14:ligatures w14:val="none"/>
        </w:rPr>
        <w:t xml:space="preserve"> helps you to feel part of your native culture.</w:t>
      </w:r>
    </w:p>
    <w:p w14:paraId="7C137895" w14:textId="77777777" w:rsidR="00590BBA" w:rsidRPr="00784BBF" w:rsidRDefault="00590BBA" w:rsidP="007B62E1">
      <w:pPr>
        <w:numPr>
          <w:ilvl w:val="0"/>
          <w:numId w:val="10"/>
        </w:numPr>
        <w:tabs>
          <w:tab w:val="left" w:pos="284"/>
        </w:tabs>
        <w:spacing w:after="0" w:line="288" w:lineRule="auto"/>
        <w:rPr>
          <w:rFonts w:ascii="Times New Roman" w:eastAsia="Times New Roman" w:hAnsi="Times New Roman" w:cs="Times New Roman"/>
          <w:kern w:val="0"/>
          <w14:ligatures w14:val="none"/>
        </w:rPr>
      </w:pPr>
      <w:r w:rsidRPr="00784BBF">
        <w:rPr>
          <w:rFonts w:ascii="Times New Roman" w:eastAsia="Times New Roman" w:hAnsi="Times New Roman" w:cs="Times New Roman"/>
          <w:kern w:val="0"/>
          <w14:ligatures w14:val="none"/>
        </w:rPr>
        <w:t>You should also remember to make mealtimes special and important occasions.</w:t>
      </w:r>
    </w:p>
    <w:p w14:paraId="1205F759" w14:textId="77777777" w:rsidR="00590BBA" w:rsidRPr="00784BBF" w:rsidRDefault="00590BBA" w:rsidP="007B62E1">
      <w:pPr>
        <w:numPr>
          <w:ilvl w:val="0"/>
          <w:numId w:val="10"/>
        </w:numPr>
        <w:tabs>
          <w:tab w:val="left" w:pos="284"/>
        </w:tabs>
        <w:spacing w:after="0" w:line="288" w:lineRule="auto"/>
        <w:rPr>
          <w:rFonts w:ascii="Times New Roman" w:eastAsia="Times New Roman" w:hAnsi="Times New Roman" w:cs="Times New Roman"/>
          <w:kern w:val="0"/>
          <w14:ligatures w14:val="none"/>
        </w:rPr>
      </w:pPr>
      <w:r w:rsidRPr="00784BBF">
        <w:rPr>
          <w:rFonts w:ascii="Times New Roman" w:eastAsia="Times New Roman" w:hAnsi="Times New Roman" w:cs="Times New Roman"/>
          <w:kern w:val="0"/>
          <w14:ligatures w14:val="none"/>
        </w:rPr>
        <w:t>Firstly, keep in touch with people you know back home.</w:t>
      </w:r>
    </w:p>
    <w:p w14:paraId="2AD56A48" w14:textId="1430E7B4" w:rsidR="00590BBA" w:rsidRPr="00784BBF" w:rsidRDefault="00590BBA" w:rsidP="007B62E1">
      <w:pPr>
        <w:spacing w:after="0" w:line="288" w:lineRule="auto"/>
        <w:ind w:left="160"/>
        <w:rPr>
          <w:rFonts w:ascii="Times New Roman" w:eastAsia="Times New Roman" w:hAnsi="Times New Roman" w:cs="Times New Roman"/>
          <w:kern w:val="0"/>
          <w14:ligatures w14:val="none"/>
        </w:rPr>
      </w:pPr>
      <w:r w:rsidRPr="00784BBF">
        <w:rPr>
          <w:rFonts w:ascii="Times New Roman" w:eastAsia="Times New Roman" w:hAnsi="Times New Roman" w:cs="Times New Roman"/>
          <w:b/>
          <w:kern w:val="0"/>
          <w14:ligatures w14:val="none"/>
        </w:rPr>
        <w:t xml:space="preserve">A. </w:t>
      </w:r>
      <w:r w:rsidRPr="00784BBF">
        <w:rPr>
          <w:rFonts w:ascii="Times New Roman" w:eastAsia="Times New Roman" w:hAnsi="Times New Roman" w:cs="Times New Roman"/>
          <w:kern w:val="0"/>
          <w14:ligatures w14:val="none"/>
        </w:rPr>
        <w:t>c – a – d – e – a</w:t>
      </w:r>
      <w:r w:rsidRPr="00784BBF">
        <w:rPr>
          <w:rFonts w:ascii="Times New Roman" w:eastAsia="Times New Roman" w:hAnsi="Times New Roman" w:cs="Times New Roman"/>
          <w:kern w:val="0"/>
          <w14:ligatures w14:val="none"/>
        </w:rPr>
        <w:tab/>
      </w:r>
      <w:r w:rsidRPr="00784BBF">
        <w:rPr>
          <w:rFonts w:ascii="Times New Roman" w:eastAsia="Times New Roman" w:hAnsi="Times New Roman" w:cs="Times New Roman"/>
          <w:b/>
          <w:kern w:val="0"/>
          <w14:ligatures w14:val="none"/>
        </w:rPr>
        <w:t xml:space="preserve">B. </w:t>
      </w:r>
      <w:r w:rsidRPr="00784BBF">
        <w:rPr>
          <w:rFonts w:ascii="Times New Roman" w:eastAsia="Times New Roman" w:hAnsi="Times New Roman" w:cs="Times New Roman"/>
          <w:kern w:val="0"/>
          <w14:ligatures w14:val="none"/>
        </w:rPr>
        <w:t>b – a – e – d – c</w:t>
      </w:r>
      <w:r w:rsidR="007B62E1" w:rsidRPr="00784BBF">
        <w:rPr>
          <w:rFonts w:ascii="Times New Roman" w:eastAsia="Times New Roman" w:hAnsi="Times New Roman" w:cs="Times New Roman"/>
          <w:kern w:val="0"/>
          <w14:ligatures w14:val="none"/>
        </w:rPr>
        <w:t xml:space="preserve">   </w:t>
      </w:r>
      <w:proofErr w:type="spellStart"/>
      <w:r w:rsidRPr="00784BBF">
        <w:rPr>
          <w:rFonts w:ascii="Times New Roman" w:eastAsia="Times New Roman" w:hAnsi="Times New Roman" w:cs="Times New Roman"/>
          <w:b/>
          <w:kern w:val="0"/>
          <w14:ligatures w14:val="none"/>
        </w:rPr>
        <w:t>C</w:t>
      </w:r>
      <w:proofErr w:type="spellEnd"/>
      <w:r w:rsidRPr="00784BBF">
        <w:rPr>
          <w:rFonts w:ascii="Times New Roman" w:eastAsia="Times New Roman" w:hAnsi="Times New Roman" w:cs="Times New Roman"/>
          <w:b/>
          <w:kern w:val="0"/>
          <w14:ligatures w14:val="none"/>
        </w:rPr>
        <w:t xml:space="preserve">. </w:t>
      </w:r>
      <w:r w:rsidRPr="00784BBF">
        <w:rPr>
          <w:rFonts w:ascii="Times New Roman" w:eastAsia="Times New Roman" w:hAnsi="Times New Roman" w:cs="Times New Roman"/>
          <w:kern w:val="0"/>
          <w14:ligatures w14:val="none"/>
        </w:rPr>
        <w:t>b – e – d – a – c</w:t>
      </w:r>
      <w:r w:rsidRPr="00784BBF">
        <w:rPr>
          <w:rFonts w:ascii="Times New Roman" w:eastAsia="Times New Roman" w:hAnsi="Times New Roman" w:cs="Times New Roman"/>
          <w:kern w:val="0"/>
          <w14:ligatures w14:val="none"/>
        </w:rPr>
        <w:tab/>
      </w:r>
      <w:r w:rsidRPr="00784BBF">
        <w:rPr>
          <w:rFonts w:ascii="Times New Roman" w:eastAsia="Times New Roman" w:hAnsi="Times New Roman" w:cs="Times New Roman"/>
          <w:b/>
          <w:kern w:val="0"/>
          <w14:ligatures w14:val="none"/>
        </w:rPr>
        <w:t xml:space="preserve">D. </w:t>
      </w:r>
      <w:r w:rsidRPr="00784BBF">
        <w:rPr>
          <w:rFonts w:ascii="Times New Roman" w:eastAsia="Times New Roman" w:hAnsi="Times New Roman" w:cs="Times New Roman"/>
          <w:kern w:val="0"/>
          <w14:ligatures w14:val="none"/>
        </w:rPr>
        <w:t>b – e – c – a – d</w:t>
      </w:r>
    </w:p>
    <w:p w14:paraId="49F06915" w14:textId="015A3477" w:rsidR="00E57F2B" w:rsidRPr="00784BBF" w:rsidRDefault="00E57F2B" w:rsidP="007B62E1">
      <w:pPr>
        <w:spacing w:after="0" w:line="288" w:lineRule="auto"/>
        <w:contextualSpacing/>
        <w:jc w:val="both"/>
        <w:rPr>
          <w:rFonts w:ascii="Times New Roman" w:eastAsia="Arial" w:hAnsi="Times New Roman" w:cs="Times New Roman"/>
          <w:bCs/>
          <w:iCs/>
          <w:lang w:val="vi-VN" w:eastAsia="x-none"/>
        </w:rPr>
      </w:pPr>
      <w:r w:rsidRPr="00784BBF">
        <w:rPr>
          <w:rFonts w:ascii="Times New Roman" w:eastAsia="Arial" w:hAnsi="Times New Roman" w:cs="Times New Roman"/>
          <w:b/>
          <w:bCs/>
          <w:iCs/>
          <w:lang w:val="vi-VN" w:eastAsia="x-none"/>
        </w:rPr>
        <w:t xml:space="preserve">Question  </w:t>
      </w:r>
      <w:r w:rsidR="007B62E1" w:rsidRPr="00784BBF">
        <w:rPr>
          <w:rFonts w:ascii="Times New Roman" w:eastAsia="Arial" w:hAnsi="Times New Roman" w:cs="Times New Roman"/>
          <w:b/>
          <w:bCs/>
          <w:iCs/>
          <w:lang w:eastAsia="x-none"/>
        </w:rPr>
        <w:t>26</w:t>
      </w:r>
      <w:r w:rsidRPr="00784BBF">
        <w:rPr>
          <w:rFonts w:ascii="Times New Roman" w:eastAsia="Arial" w:hAnsi="Times New Roman" w:cs="Times New Roman"/>
          <w:b/>
          <w:bCs/>
          <w:iCs/>
          <w:lang w:val="vi-VN" w:eastAsia="x-none"/>
        </w:rPr>
        <w:t xml:space="preserve">. </w:t>
      </w:r>
    </w:p>
    <w:p w14:paraId="26FC18DB" w14:textId="77777777" w:rsidR="00E57F2B" w:rsidRPr="00784BBF" w:rsidRDefault="00E57F2B" w:rsidP="007B62E1">
      <w:pPr>
        <w:spacing w:after="0" w:line="288" w:lineRule="auto"/>
        <w:contextualSpacing/>
        <w:jc w:val="both"/>
        <w:rPr>
          <w:rFonts w:ascii="Times New Roman" w:eastAsia="Arial" w:hAnsi="Times New Roman" w:cs="Times New Roman"/>
          <w:bCs/>
          <w:iCs/>
          <w:lang w:val="vi-VN" w:eastAsia="x-none"/>
        </w:rPr>
      </w:pPr>
      <w:r w:rsidRPr="00784BBF">
        <w:rPr>
          <w:rFonts w:ascii="Times New Roman" w:eastAsia="Arial" w:hAnsi="Times New Roman" w:cs="Times New Roman"/>
          <w:bCs/>
          <w:iCs/>
          <w:lang w:val="vi-VN" w:eastAsia="x-none"/>
        </w:rPr>
        <w:t>a.</w:t>
      </w:r>
      <w:r w:rsidRPr="00784BBF">
        <w:rPr>
          <w:rFonts w:ascii="Times New Roman" w:eastAsia="Arial" w:hAnsi="Times New Roman" w:cs="Times New Roman"/>
          <w:lang w:eastAsia="x-none"/>
        </w:rPr>
        <w:t xml:space="preserve">Yesterday, </w:t>
      </w:r>
      <w:r w:rsidRPr="00784BBF">
        <w:rPr>
          <w:rFonts w:ascii="Times New Roman" w:eastAsia="Arial" w:hAnsi="Times New Roman" w:cs="Times New Roman"/>
          <w:bCs/>
          <w:iCs/>
          <w:lang w:val="vi-VN" w:eastAsia="x-none"/>
        </w:rPr>
        <w:t>Aunt Eva took me to some places of interest – the Statue of Liberty, the Brooklyn Bridge,and Central Park.</w:t>
      </w:r>
    </w:p>
    <w:p w14:paraId="305263B3" w14:textId="77777777" w:rsidR="00E57F2B" w:rsidRPr="00784BBF" w:rsidRDefault="00E57F2B" w:rsidP="007B62E1">
      <w:pPr>
        <w:spacing w:after="0" w:line="288" w:lineRule="auto"/>
        <w:contextualSpacing/>
        <w:jc w:val="both"/>
        <w:rPr>
          <w:rFonts w:ascii="Times New Roman" w:eastAsia="Arial" w:hAnsi="Times New Roman" w:cs="Times New Roman"/>
          <w:bCs/>
          <w:iCs/>
          <w:lang w:val="vi-VN" w:eastAsia="x-none"/>
        </w:rPr>
      </w:pPr>
      <w:r w:rsidRPr="00784BBF">
        <w:rPr>
          <w:rFonts w:ascii="Times New Roman" w:eastAsia="Arial" w:hAnsi="Times New Roman" w:cs="Times New Roman"/>
          <w:bCs/>
          <w:iCs/>
          <w:lang w:val="vi-VN" w:eastAsia="x-none"/>
        </w:rPr>
        <w:t>b.</w:t>
      </w:r>
      <w:r w:rsidRPr="00784BBF">
        <w:rPr>
          <w:rFonts w:ascii="Times New Roman" w:eastAsia="Arial" w:hAnsi="Times New Roman" w:cs="Times New Roman"/>
          <w:bCs/>
          <w:iCs/>
          <w:lang w:eastAsia="x-none"/>
        </w:rPr>
        <w:t xml:space="preserve"> </w:t>
      </w:r>
      <w:r w:rsidRPr="00784BBF">
        <w:rPr>
          <w:rFonts w:ascii="Times New Roman" w:eastAsia="Arial" w:hAnsi="Times New Roman" w:cs="Times New Roman"/>
          <w:bCs/>
          <w:iCs/>
          <w:lang w:val="vi-VN" w:eastAsia="x-none"/>
        </w:rPr>
        <w:t>Tomorrow we are going to watch a show at the theater Broadway.</w:t>
      </w:r>
    </w:p>
    <w:p w14:paraId="63C79135" w14:textId="77777777" w:rsidR="00E57F2B" w:rsidRPr="00784BBF" w:rsidRDefault="00E57F2B" w:rsidP="007B62E1">
      <w:pPr>
        <w:spacing w:after="0" w:line="288" w:lineRule="auto"/>
        <w:contextualSpacing/>
        <w:jc w:val="both"/>
        <w:rPr>
          <w:rFonts w:ascii="Times New Roman" w:eastAsia="Arial" w:hAnsi="Times New Roman" w:cs="Times New Roman"/>
          <w:bCs/>
          <w:iCs/>
          <w:lang w:val="vi-VN" w:eastAsia="x-none"/>
        </w:rPr>
      </w:pPr>
      <w:r w:rsidRPr="00784BBF">
        <w:rPr>
          <w:rFonts w:ascii="Times New Roman" w:eastAsia="Arial" w:hAnsi="Times New Roman" w:cs="Times New Roman"/>
          <w:bCs/>
          <w:iCs/>
          <w:lang w:val="vi-VN" w:eastAsia="x-none"/>
        </w:rPr>
        <w:t>c.</w:t>
      </w:r>
      <w:r w:rsidRPr="00784BBF">
        <w:rPr>
          <w:rFonts w:ascii="Times New Roman" w:eastAsia="Arial" w:hAnsi="Times New Roman" w:cs="Times New Roman"/>
          <w:bCs/>
          <w:iCs/>
          <w:lang w:eastAsia="x-none"/>
        </w:rPr>
        <w:t xml:space="preserve"> The weather here is so great. </w:t>
      </w:r>
      <w:r w:rsidRPr="00784BBF">
        <w:rPr>
          <w:rFonts w:ascii="Times New Roman" w:eastAsia="Arial" w:hAnsi="Times New Roman" w:cs="Times New Roman"/>
          <w:bCs/>
          <w:iCs/>
          <w:lang w:val="vi-VN" w:eastAsia="x-none"/>
        </w:rPr>
        <w:t>It’s sunny and hot every day.</w:t>
      </w:r>
    </w:p>
    <w:p w14:paraId="7A1A8D85" w14:textId="77777777" w:rsidR="00E57F2B" w:rsidRPr="00784BBF" w:rsidRDefault="00E57F2B" w:rsidP="007B62E1">
      <w:pPr>
        <w:spacing w:after="0" w:line="288" w:lineRule="auto"/>
        <w:contextualSpacing/>
        <w:jc w:val="both"/>
        <w:rPr>
          <w:rFonts w:ascii="Times New Roman" w:eastAsia="Arial" w:hAnsi="Times New Roman" w:cs="Times New Roman"/>
          <w:bCs/>
          <w:iCs/>
          <w:lang w:val="vi-VN" w:eastAsia="x-none"/>
        </w:rPr>
      </w:pPr>
      <w:r w:rsidRPr="00784BBF">
        <w:rPr>
          <w:rFonts w:ascii="Times New Roman" w:eastAsia="Arial" w:hAnsi="Times New Roman" w:cs="Times New Roman"/>
          <w:bCs/>
          <w:iCs/>
          <w:lang w:val="vi-VN" w:eastAsia="x-none"/>
        </w:rPr>
        <w:t>d.</w:t>
      </w:r>
      <w:r w:rsidRPr="00784BBF">
        <w:rPr>
          <w:rFonts w:ascii="Times New Roman" w:eastAsia="Arial" w:hAnsi="Times New Roman" w:cs="Times New Roman"/>
          <w:bCs/>
          <w:iCs/>
          <w:lang w:eastAsia="x-none"/>
        </w:rPr>
        <w:t xml:space="preserve"> </w:t>
      </w:r>
      <w:r w:rsidRPr="00784BBF">
        <w:rPr>
          <w:rFonts w:ascii="Times New Roman" w:eastAsia="Arial" w:hAnsi="Times New Roman" w:cs="Times New Roman"/>
          <w:bCs/>
          <w:iCs/>
          <w:lang w:val="vi-VN" w:eastAsia="x-none"/>
        </w:rPr>
        <w:t>Dear Mom and Dad, I’m having a great time here in New York.</w:t>
      </w:r>
    </w:p>
    <w:p w14:paraId="67B41D67" w14:textId="77777777" w:rsidR="00E57F2B" w:rsidRPr="00784BBF" w:rsidRDefault="00E57F2B" w:rsidP="007B62E1">
      <w:pPr>
        <w:spacing w:after="0" w:line="288" w:lineRule="auto"/>
        <w:contextualSpacing/>
        <w:jc w:val="both"/>
        <w:rPr>
          <w:rFonts w:ascii="Times New Roman" w:eastAsia="Arial" w:hAnsi="Times New Roman" w:cs="Times New Roman"/>
          <w:bCs/>
          <w:iCs/>
          <w:lang w:val="vi-VN" w:eastAsia="x-none"/>
        </w:rPr>
      </w:pPr>
      <w:r w:rsidRPr="00784BBF">
        <w:rPr>
          <w:rFonts w:ascii="Times New Roman" w:eastAsia="Arial" w:hAnsi="Times New Roman" w:cs="Times New Roman"/>
          <w:bCs/>
          <w:iCs/>
          <w:lang w:val="vi-VN" w:eastAsia="x-none"/>
        </w:rPr>
        <w:t>f. Wish you were here, Love Ami.</w:t>
      </w:r>
    </w:p>
    <w:p w14:paraId="318DEE10" w14:textId="046905DB" w:rsidR="00E57F2B" w:rsidRPr="00784BBF" w:rsidRDefault="00E57F2B" w:rsidP="007B62E1">
      <w:pPr>
        <w:shd w:val="clear" w:color="auto" w:fill="FFFFFF"/>
        <w:tabs>
          <w:tab w:val="left" w:pos="300"/>
          <w:tab w:val="left" w:pos="5300"/>
        </w:tabs>
        <w:spacing w:after="0" w:line="288" w:lineRule="auto"/>
        <w:jc w:val="both"/>
        <w:rPr>
          <w:rFonts w:ascii="Times New Roman" w:eastAsia="Arial" w:hAnsi="Times New Roman" w:cs="Times New Roman"/>
          <w:bCs/>
          <w:iCs/>
          <w:kern w:val="0"/>
          <w:lang w:val="pt-BR"/>
          <w14:ligatures w14:val="none"/>
        </w:rPr>
      </w:pPr>
      <w:r w:rsidRPr="00784BBF">
        <w:rPr>
          <w:rFonts w:ascii="Times New Roman" w:eastAsia="Arial" w:hAnsi="Times New Roman" w:cs="Times New Roman"/>
          <w:b/>
          <w:kern w:val="0"/>
          <w14:ligatures w14:val="none"/>
        </w:rPr>
        <w:tab/>
      </w:r>
      <w:r w:rsidRPr="00784BBF">
        <w:rPr>
          <w:rFonts w:ascii="Times New Roman" w:eastAsia="Arial" w:hAnsi="Times New Roman" w:cs="Times New Roman"/>
          <w:b/>
          <w:kern w:val="0"/>
          <w:lang w:val="pt-BR"/>
          <w14:ligatures w14:val="none"/>
        </w:rPr>
        <w:t xml:space="preserve">A. </w:t>
      </w:r>
      <w:r w:rsidRPr="00784BBF">
        <w:rPr>
          <w:rFonts w:ascii="Times New Roman" w:eastAsia="Arial" w:hAnsi="Times New Roman" w:cs="Times New Roman"/>
          <w:kern w:val="0"/>
          <w:lang w:val="pt-BR"/>
          <w14:ligatures w14:val="none"/>
        </w:rPr>
        <w:t>d – b – a – f– c</w:t>
      </w:r>
      <w:r w:rsidR="007B62E1" w:rsidRPr="00784BBF">
        <w:rPr>
          <w:rFonts w:ascii="Times New Roman" w:eastAsia="Arial" w:hAnsi="Times New Roman" w:cs="Times New Roman"/>
          <w:b/>
          <w:kern w:val="0"/>
          <w:lang w:val="pt-BR"/>
          <w14:ligatures w14:val="none"/>
        </w:rPr>
        <w:t xml:space="preserve">    </w:t>
      </w:r>
      <w:r w:rsidRPr="00784BBF">
        <w:rPr>
          <w:rFonts w:ascii="Times New Roman" w:eastAsia="Arial" w:hAnsi="Times New Roman" w:cs="Times New Roman"/>
          <w:b/>
          <w:kern w:val="0"/>
          <w:lang w:val="pt-BR"/>
          <w14:ligatures w14:val="none"/>
        </w:rPr>
        <w:t xml:space="preserve">B. </w:t>
      </w:r>
      <w:r w:rsidRPr="00784BBF">
        <w:rPr>
          <w:rFonts w:ascii="Times New Roman" w:eastAsia="Arial" w:hAnsi="Times New Roman" w:cs="Times New Roman"/>
          <w:kern w:val="0"/>
          <w:lang w:val="pt-BR"/>
          <w14:ligatures w14:val="none"/>
        </w:rPr>
        <w:t>a – f – d – b – c</w:t>
      </w:r>
      <w:r w:rsidR="007B62E1" w:rsidRPr="00784BBF">
        <w:rPr>
          <w:rFonts w:ascii="Times New Roman" w:eastAsia="Arial" w:hAnsi="Times New Roman" w:cs="Times New Roman"/>
          <w:bCs/>
          <w:iCs/>
          <w:kern w:val="0"/>
          <w:lang w:val="pt-BR"/>
          <w14:ligatures w14:val="none"/>
        </w:rPr>
        <w:t xml:space="preserve">       </w:t>
      </w:r>
      <w:r w:rsidRPr="00784BBF">
        <w:rPr>
          <w:rFonts w:ascii="Times New Roman" w:eastAsia="Arial" w:hAnsi="Times New Roman" w:cs="Times New Roman"/>
          <w:b/>
          <w:kern w:val="0"/>
          <w:lang w:val="pt-BR"/>
          <w14:ligatures w14:val="none"/>
        </w:rPr>
        <w:t xml:space="preserve">C. </w:t>
      </w:r>
      <w:r w:rsidRPr="00784BBF">
        <w:rPr>
          <w:rFonts w:ascii="Times New Roman" w:eastAsia="Arial" w:hAnsi="Times New Roman" w:cs="Times New Roman"/>
          <w:kern w:val="0"/>
          <w:lang w:val="pt-BR"/>
          <w14:ligatures w14:val="none"/>
        </w:rPr>
        <w:t>b – a – c – f – d</w:t>
      </w:r>
      <w:r w:rsidRPr="00784BBF">
        <w:rPr>
          <w:rFonts w:ascii="Times New Roman" w:eastAsia="Arial" w:hAnsi="Times New Roman" w:cs="Times New Roman"/>
          <w:b/>
          <w:bCs/>
          <w:kern w:val="0"/>
          <w:lang w:val="pt-BR"/>
          <w14:ligatures w14:val="none"/>
        </w:rPr>
        <w:tab/>
        <w:t xml:space="preserve">D. </w:t>
      </w:r>
      <w:r w:rsidRPr="00784BBF">
        <w:rPr>
          <w:rFonts w:ascii="Times New Roman" w:eastAsia="Arial" w:hAnsi="Times New Roman" w:cs="Times New Roman"/>
          <w:kern w:val="0"/>
          <w:lang w:val="pt-BR"/>
          <w14:ligatures w14:val="none"/>
        </w:rPr>
        <w:t>d – a – c – b – f</w:t>
      </w:r>
    </w:p>
    <w:p w14:paraId="163BC1DB" w14:textId="77777777" w:rsidR="00E57F2B" w:rsidRPr="00784BBF" w:rsidRDefault="00E57F2B" w:rsidP="007B62E1">
      <w:pPr>
        <w:spacing w:after="0" w:line="288" w:lineRule="auto"/>
        <w:ind w:left="160"/>
        <w:rPr>
          <w:rFonts w:ascii="Times New Roman" w:eastAsia="Times New Roman" w:hAnsi="Times New Roman" w:cs="Times New Roman"/>
          <w:kern w:val="0"/>
          <w14:ligatures w14:val="none"/>
        </w:rPr>
      </w:pPr>
    </w:p>
    <w:p w14:paraId="4D4F52F3" w14:textId="77777777" w:rsidR="007B62E1" w:rsidRPr="00784BBF" w:rsidRDefault="007B62E1" w:rsidP="007B62E1">
      <w:pPr>
        <w:shd w:val="clear" w:color="auto" w:fill="FFFFFF"/>
        <w:spacing w:after="0" w:line="288" w:lineRule="auto"/>
        <w:jc w:val="both"/>
        <w:rPr>
          <w:rFonts w:ascii="Times New Roman" w:eastAsia="Arial" w:hAnsi="Times New Roman" w:cs="Times New Roman"/>
          <w:b/>
          <w:bCs/>
          <w:i/>
          <w:iCs/>
          <w:kern w:val="0"/>
          <w14:ligatures w14:val="none"/>
        </w:rPr>
      </w:pPr>
    </w:p>
    <w:p w14:paraId="3F2DAC0F" w14:textId="77777777" w:rsidR="007B62E1" w:rsidRPr="00784BBF" w:rsidRDefault="007B62E1" w:rsidP="007B62E1">
      <w:pPr>
        <w:shd w:val="clear" w:color="auto" w:fill="FFFFFF"/>
        <w:spacing w:after="0" w:line="288" w:lineRule="auto"/>
        <w:jc w:val="both"/>
        <w:rPr>
          <w:rFonts w:ascii="Times New Roman" w:eastAsia="Arial" w:hAnsi="Times New Roman" w:cs="Times New Roman"/>
          <w:b/>
          <w:bCs/>
          <w:i/>
          <w:iCs/>
          <w:kern w:val="0"/>
          <w14:ligatures w14:val="none"/>
        </w:rPr>
      </w:pPr>
    </w:p>
    <w:p w14:paraId="53F40B9F" w14:textId="77777777" w:rsidR="007B62E1" w:rsidRPr="00784BBF" w:rsidRDefault="007B62E1" w:rsidP="007B62E1">
      <w:pPr>
        <w:shd w:val="clear" w:color="auto" w:fill="FFFFFF"/>
        <w:spacing w:after="0" w:line="288" w:lineRule="auto"/>
        <w:jc w:val="both"/>
        <w:rPr>
          <w:rFonts w:ascii="Times New Roman" w:eastAsia="Arial" w:hAnsi="Times New Roman" w:cs="Times New Roman"/>
          <w:b/>
          <w:bCs/>
          <w:i/>
          <w:iCs/>
          <w:kern w:val="0"/>
          <w14:ligatures w14:val="none"/>
        </w:rPr>
      </w:pPr>
    </w:p>
    <w:p w14:paraId="52A1000E" w14:textId="562E9417" w:rsidR="00E57F2B" w:rsidRPr="00784BBF" w:rsidRDefault="00E57F2B" w:rsidP="007B62E1">
      <w:pPr>
        <w:shd w:val="clear" w:color="auto" w:fill="FFFFFF"/>
        <w:spacing w:after="0" w:line="288" w:lineRule="auto"/>
        <w:jc w:val="both"/>
        <w:rPr>
          <w:rFonts w:ascii="Times New Roman" w:eastAsia="Arial" w:hAnsi="Times New Roman" w:cs="Times New Roman"/>
          <w:b/>
          <w:bCs/>
          <w:i/>
          <w:iCs/>
          <w:kern w:val="0"/>
          <w14:ligatures w14:val="none"/>
        </w:rPr>
      </w:pPr>
      <w:r w:rsidRPr="00784BBF">
        <w:rPr>
          <w:rFonts w:ascii="Times New Roman" w:eastAsia="Arial" w:hAnsi="Times New Roman" w:cs="Times New Roman"/>
          <w:b/>
          <w:bCs/>
          <w:i/>
          <w:iCs/>
          <w:kern w:val="0"/>
          <w14:ligatures w14:val="none"/>
        </w:rPr>
        <w:lastRenderedPageBreak/>
        <w:t>Read the following advertisement/ announcement and mark the letter A, B, C, or D on your answer sheet to indicate the correct option that best fits each of the blanks</w:t>
      </w:r>
    </w:p>
    <w:p w14:paraId="5AB4CFD5" w14:textId="77777777" w:rsidR="00601757" w:rsidRPr="00784BBF" w:rsidRDefault="00601757" w:rsidP="007B62E1">
      <w:pPr>
        <w:spacing w:after="0" w:line="288" w:lineRule="auto"/>
        <w:rPr>
          <w:rStyle w:val="fontstyle21"/>
          <w:color w:val="auto"/>
        </w:rPr>
      </w:pPr>
    </w:p>
    <w:p w14:paraId="0CD09505" w14:textId="77777777" w:rsidR="00E57F2B" w:rsidRPr="00784BBF" w:rsidRDefault="00E57F2B" w:rsidP="007B62E1">
      <w:pPr>
        <w:pBdr>
          <w:top w:val="outset" w:sz="6" w:space="1" w:color="auto"/>
          <w:left w:val="outset" w:sz="6" w:space="4" w:color="auto"/>
          <w:bottom w:val="inset" w:sz="6" w:space="1" w:color="auto"/>
          <w:right w:val="inset" w:sz="6" w:space="4" w:color="auto"/>
        </w:pBdr>
        <w:spacing w:after="0" w:line="288" w:lineRule="auto"/>
        <w:ind w:left="540" w:right="450" w:firstLine="210"/>
        <w:jc w:val="center"/>
        <w:rPr>
          <w:rFonts w:ascii="Times New Roman" w:eastAsia="Arial" w:hAnsi="Times New Roman" w:cs="Times New Roman"/>
          <w:b/>
          <w:bCs/>
          <w:iCs/>
          <w:kern w:val="0"/>
          <w14:ligatures w14:val="none"/>
        </w:rPr>
      </w:pPr>
      <w:r w:rsidRPr="00784BBF">
        <w:rPr>
          <w:rFonts w:ascii="Times New Roman" w:eastAsia="Arial" w:hAnsi="Times New Roman" w:cs="Times New Roman"/>
          <w:b/>
          <w:bCs/>
          <w:iCs/>
          <w:kern w:val="0"/>
          <w14:ligatures w14:val="none"/>
        </w:rPr>
        <w:t>Work for COFFEE BEANS</w:t>
      </w:r>
    </w:p>
    <w:p w14:paraId="38F18F93" w14:textId="77777777" w:rsidR="00E57F2B" w:rsidRPr="00784BBF" w:rsidRDefault="00E57F2B" w:rsidP="007B62E1">
      <w:pPr>
        <w:pBdr>
          <w:top w:val="outset" w:sz="6" w:space="1" w:color="auto"/>
          <w:left w:val="outset" w:sz="6" w:space="4" w:color="auto"/>
          <w:bottom w:val="inset" w:sz="6" w:space="1" w:color="auto"/>
          <w:right w:val="inset" w:sz="6" w:space="4" w:color="auto"/>
        </w:pBdr>
        <w:spacing w:after="0" w:line="288" w:lineRule="auto"/>
        <w:ind w:left="540" w:right="450" w:firstLine="210"/>
        <w:jc w:val="both"/>
        <w:rPr>
          <w:rFonts w:ascii="Times New Roman" w:eastAsia="Arial" w:hAnsi="Times New Roman" w:cs="Times New Roman"/>
          <w:bCs/>
          <w:iCs/>
          <w:kern w:val="0"/>
          <w14:ligatures w14:val="none"/>
        </w:rPr>
      </w:pPr>
      <w:r w:rsidRPr="00784BBF">
        <w:rPr>
          <w:rFonts w:ascii="Times New Roman" w:eastAsia="Arial" w:hAnsi="Times New Roman" w:cs="Times New Roman"/>
          <w:bCs/>
          <w:iCs/>
          <w:kern w:val="0"/>
          <w14:ligatures w14:val="none"/>
        </w:rPr>
        <w:t xml:space="preserve">Join Britain’s number one café at </w:t>
      </w:r>
      <w:r w:rsidRPr="00784BBF">
        <w:rPr>
          <w:rFonts w:ascii="Times New Roman" w:eastAsia="Arial" w:hAnsi="Times New Roman" w:cs="Times New Roman"/>
          <w:b/>
          <w:bCs/>
          <w:iCs/>
          <w:kern w:val="0"/>
          <w14:ligatures w14:val="none"/>
        </w:rPr>
        <w:t>COFFEE BEANS</w:t>
      </w:r>
      <w:r w:rsidRPr="00784BBF">
        <w:rPr>
          <w:rFonts w:ascii="Times New Roman" w:eastAsia="Arial" w:hAnsi="Times New Roman" w:cs="Times New Roman"/>
          <w:bCs/>
          <w:iCs/>
          <w:kern w:val="0"/>
          <w14:ligatures w14:val="none"/>
        </w:rPr>
        <w:t xml:space="preserve"> where every café has </w:t>
      </w:r>
      <w:r w:rsidRPr="00784BBF">
        <w:rPr>
          <w:rFonts w:ascii="Times New Roman" w:eastAsia="Arial" w:hAnsi="Times New Roman" w:cs="Times New Roman"/>
          <w:b/>
          <w:bCs/>
          <w:iCs/>
          <w:kern w:val="0"/>
          <w14:ligatures w14:val="none"/>
        </w:rPr>
        <w:t>(10)</w:t>
      </w:r>
      <w:r w:rsidRPr="00784BBF">
        <w:rPr>
          <w:rFonts w:ascii="Times New Roman" w:eastAsia="Arial" w:hAnsi="Times New Roman" w:cs="Times New Roman"/>
          <w:bCs/>
          <w:iCs/>
          <w:kern w:val="0"/>
          <w14:ligatures w14:val="none"/>
        </w:rPr>
        <w:t xml:space="preserve"> _______</w:t>
      </w:r>
      <w:proofErr w:type="gramStart"/>
      <w:r w:rsidRPr="00784BBF">
        <w:rPr>
          <w:rFonts w:ascii="Times New Roman" w:eastAsia="Arial" w:hAnsi="Times New Roman" w:cs="Times New Roman"/>
          <w:bCs/>
          <w:iCs/>
          <w:kern w:val="0"/>
          <w14:ligatures w14:val="none"/>
        </w:rPr>
        <w:t>_  same</w:t>
      </w:r>
      <w:proofErr w:type="gramEnd"/>
      <w:r w:rsidRPr="00784BBF">
        <w:rPr>
          <w:rFonts w:ascii="Times New Roman" w:eastAsia="Arial" w:hAnsi="Times New Roman" w:cs="Times New Roman"/>
          <w:bCs/>
          <w:iCs/>
          <w:kern w:val="0"/>
          <w14:ligatures w14:val="none"/>
        </w:rPr>
        <w:t xml:space="preserve"> aims: to create family–like teams and to give an excellent customer service.</w:t>
      </w:r>
    </w:p>
    <w:p w14:paraId="261DBB11" w14:textId="77777777" w:rsidR="00E57F2B" w:rsidRPr="00784BBF" w:rsidRDefault="00E57F2B" w:rsidP="007B62E1">
      <w:pPr>
        <w:pBdr>
          <w:top w:val="outset" w:sz="6" w:space="1" w:color="auto"/>
          <w:left w:val="outset" w:sz="6" w:space="4" w:color="auto"/>
          <w:bottom w:val="inset" w:sz="6" w:space="1" w:color="auto"/>
          <w:right w:val="inset" w:sz="6" w:space="4" w:color="auto"/>
        </w:pBdr>
        <w:spacing w:after="0" w:line="288" w:lineRule="auto"/>
        <w:ind w:left="540" w:right="450" w:firstLine="210"/>
        <w:jc w:val="both"/>
        <w:rPr>
          <w:rFonts w:ascii="Times New Roman" w:eastAsia="Arial" w:hAnsi="Times New Roman" w:cs="Times New Roman"/>
          <w:bCs/>
          <w:iCs/>
          <w:kern w:val="0"/>
          <w14:ligatures w14:val="none"/>
        </w:rPr>
      </w:pPr>
      <w:r w:rsidRPr="00784BBF">
        <w:rPr>
          <w:rFonts w:ascii="Times New Roman" w:eastAsia="Arial" w:hAnsi="Times New Roman" w:cs="Times New Roman"/>
          <w:bCs/>
          <w:iCs/>
          <w:kern w:val="0"/>
          <w14:ligatures w14:val="none"/>
        </w:rPr>
        <w:t xml:space="preserve">Many </w:t>
      </w:r>
      <w:r w:rsidRPr="00784BBF">
        <w:rPr>
          <w:rFonts w:ascii="Times New Roman" w:eastAsia="Arial" w:hAnsi="Times New Roman" w:cs="Times New Roman"/>
          <w:b/>
          <w:bCs/>
          <w:iCs/>
          <w:kern w:val="0"/>
          <w14:ligatures w14:val="none"/>
        </w:rPr>
        <w:t>(11)</w:t>
      </w:r>
      <w:r w:rsidRPr="00784BBF">
        <w:rPr>
          <w:rFonts w:ascii="Times New Roman" w:eastAsia="Arial" w:hAnsi="Times New Roman" w:cs="Times New Roman"/>
          <w:bCs/>
          <w:iCs/>
          <w:kern w:val="0"/>
          <w14:ligatures w14:val="none"/>
        </w:rPr>
        <w:t xml:space="preserve"> ________ kinds of people come and work with us so start your career at </w:t>
      </w:r>
      <w:r w:rsidRPr="00784BBF">
        <w:rPr>
          <w:rFonts w:ascii="Times New Roman" w:eastAsia="Arial" w:hAnsi="Times New Roman" w:cs="Times New Roman"/>
          <w:b/>
          <w:bCs/>
          <w:iCs/>
          <w:kern w:val="0"/>
          <w14:ligatures w14:val="none"/>
        </w:rPr>
        <w:t>COFFEE BEANS</w:t>
      </w:r>
      <w:r w:rsidRPr="00784BBF">
        <w:rPr>
          <w:rFonts w:ascii="Times New Roman" w:eastAsia="Arial" w:hAnsi="Times New Roman" w:cs="Times New Roman"/>
          <w:bCs/>
          <w:iCs/>
          <w:kern w:val="0"/>
          <w14:ligatures w14:val="none"/>
        </w:rPr>
        <w:t xml:space="preserve"> today:</w:t>
      </w:r>
    </w:p>
    <w:p w14:paraId="5D9E4BA6" w14:textId="77777777" w:rsidR="00E57F2B" w:rsidRPr="00784BBF" w:rsidRDefault="00E57F2B" w:rsidP="007B62E1">
      <w:pPr>
        <w:pBdr>
          <w:top w:val="outset" w:sz="6" w:space="1" w:color="auto"/>
          <w:left w:val="outset" w:sz="6" w:space="4" w:color="auto"/>
          <w:bottom w:val="inset" w:sz="6" w:space="1" w:color="auto"/>
          <w:right w:val="inset" w:sz="6" w:space="4" w:color="auto"/>
        </w:pBdr>
        <w:spacing w:after="0" w:line="288" w:lineRule="auto"/>
        <w:ind w:left="540" w:right="450" w:firstLine="720"/>
        <w:jc w:val="both"/>
        <w:rPr>
          <w:rFonts w:ascii="Times New Roman" w:eastAsia="Arial" w:hAnsi="Times New Roman" w:cs="Times New Roman"/>
          <w:bCs/>
          <w:i/>
          <w:iCs/>
          <w:kern w:val="0"/>
          <w14:ligatures w14:val="none"/>
        </w:rPr>
      </w:pPr>
      <w:r w:rsidRPr="00784BBF">
        <w:rPr>
          <w:rFonts w:ascii="Times New Roman" w:eastAsia="Arial" w:hAnsi="Times New Roman" w:cs="Times New Roman"/>
          <w:bCs/>
          <w:i/>
          <w:iCs/>
          <w:kern w:val="0"/>
          <w14:ligatures w14:val="none"/>
        </w:rPr>
        <w:t>- choose the hours you work</w:t>
      </w:r>
    </w:p>
    <w:p w14:paraId="1CC8FC4B" w14:textId="77777777" w:rsidR="00E57F2B" w:rsidRPr="00784BBF" w:rsidRDefault="00E57F2B" w:rsidP="007B62E1">
      <w:pPr>
        <w:pBdr>
          <w:top w:val="outset" w:sz="6" w:space="1" w:color="auto"/>
          <w:left w:val="outset" w:sz="6" w:space="4" w:color="auto"/>
          <w:bottom w:val="inset" w:sz="6" w:space="1" w:color="auto"/>
          <w:right w:val="inset" w:sz="6" w:space="4" w:color="auto"/>
        </w:pBdr>
        <w:spacing w:after="0" w:line="288" w:lineRule="auto"/>
        <w:ind w:left="540" w:right="450" w:firstLine="720"/>
        <w:jc w:val="both"/>
        <w:rPr>
          <w:rFonts w:ascii="Times New Roman" w:eastAsia="Arial" w:hAnsi="Times New Roman" w:cs="Times New Roman"/>
          <w:bCs/>
          <w:i/>
          <w:iCs/>
          <w:kern w:val="0"/>
          <w14:ligatures w14:val="none"/>
        </w:rPr>
      </w:pPr>
      <w:r w:rsidRPr="00784BBF">
        <w:rPr>
          <w:rFonts w:ascii="Times New Roman" w:eastAsia="Arial" w:hAnsi="Times New Roman" w:cs="Times New Roman"/>
          <w:bCs/>
          <w:i/>
          <w:iCs/>
          <w:kern w:val="0"/>
          <w14:ligatures w14:val="none"/>
        </w:rPr>
        <w:t>- get management experience</w:t>
      </w:r>
    </w:p>
    <w:p w14:paraId="65838CAE" w14:textId="77777777" w:rsidR="00E57F2B" w:rsidRPr="00784BBF" w:rsidRDefault="00E57F2B" w:rsidP="007B62E1">
      <w:pPr>
        <w:pBdr>
          <w:top w:val="outset" w:sz="6" w:space="1" w:color="auto"/>
          <w:left w:val="outset" w:sz="6" w:space="4" w:color="auto"/>
          <w:bottom w:val="inset" w:sz="6" w:space="1" w:color="auto"/>
          <w:right w:val="inset" w:sz="6" w:space="4" w:color="auto"/>
        </w:pBdr>
        <w:spacing w:after="0" w:line="288" w:lineRule="auto"/>
        <w:ind w:left="540" w:right="450" w:firstLine="720"/>
        <w:jc w:val="both"/>
        <w:rPr>
          <w:rFonts w:ascii="Times New Roman" w:eastAsia="Arial" w:hAnsi="Times New Roman" w:cs="Times New Roman"/>
          <w:bCs/>
          <w:i/>
          <w:iCs/>
          <w:kern w:val="0"/>
          <w14:ligatures w14:val="none"/>
        </w:rPr>
      </w:pPr>
      <w:r w:rsidRPr="00784BBF">
        <w:rPr>
          <w:rFonts w:ascii="Times New Roman" w:eastAsia="Arial" w:hAnsi="Times New Roman" w:cs="Times New Roman"/>
          <w:bCs/>
          <w:i/>
          <w:iCs/>
          <w:kern w:val="0"/>
          <w14:ligatures w14:val="none"/>
        </w:rPr>
        <w:t>- share your love of coffee</w:t>
      </w:r>
    </w:p>
    <w:p w14:paraId="02B8DB56" w14:textId="77777777" w:rsidR="00E57F2B" w:rsidRPr="00784BBF" w:rsidRDefault="00E57F2B" w:rsidP="007B62E1">
      <w:pPr>
        <w:pBdr>
          <w:top w:val="outset" w:sz="6" w:space="1" w:color="auto"/>
          <w:left w:val="outset" w:sz="6" w:space="4" w:color="auto"/>
          <w:bottom w:val="inset" w:sz="6" w:space="1" w:color="auto"/>
          <w:right w:val="inset" w:sz="6" w:space="4" w:color="auto"/>
        </w:pBdr>
        <w:spacing w:after="0" w:line="288" w:lineRule="auto"/>
        <w:ind w:left="540" w:right="450" w:firstLine="210"/>
        <w:jc w:val="both"/>
        <w:rPr>
          <w:rFonts w:ascii="Times New Roman" w:eastAsia="Arial" w:hAnsi="Times New Roman" w:cs="Times New Roman"/>
          <w:kern w:val="0"/>
          <w14:ligatures w14:val="none"/>
        </w:rPr>
      </w:pPr>
      <w:r w:rsidRPr="00784BBF">
        <w:rPr>
          <w:rFonts w:ascii="Times New Roman" w:eastAsia="Arial" w:hAnsi="Times New Roman" w:cs="Times New Roman"/>
          <w:kern w:val="0"/>
          <w14:ligatures w14:val="none"/>
        </w:rPr>
        <w:t xml:space="preserve">Join us as a </w:t>
      </w:r>
      <w:r w:rsidRPr="00784BBF">
        <w:rPr>
          <w:rFonts w:ascii="Times New Roman" w:eastAsia="Arial" w:hAnsi="Times New Roman" w:cs="Times New Roman"/>
          <w:b/>
          <w:kern w:val="0"/>
          <w14:ligatures w14:val="none"/>
        </w:rPr>
        <w:t>Team Member, Assistant Manager</w:t>
      </w:r>
      <w:r w:rsidRPr="00784BBF">
        <w:rPr>
          <w:rFonts w:ascii="Times New Roman" w:eastAsia="Arial" w:hAnsi="Times New Roman" w:cs="Times New Roman"/>
          <w:kern w:val="0"/>
          <w14:ligatures w14:val="none"/>
        </w:rPr>
        <w:t xml:space="preserve"> or </w:t>
      </w:r>
      <w:r w:rsidRPr="00784BBF">
        <w:rPr>
          <w:rFonts w:ascii="Times New Roman" w:eastAsia="Arial" w:hAnsi="Times New Roman" w:cs="Times New Roman"/>
          <w:b/>
          <w:kern w:val="0"/>
          <w14:ligatures w14:val="none"/>
        </w:rPr>
        <w:t>Café Manager</w:t>
      </w:r>
      <w:r w:rsidRPr="00784BBF">
        <w:rPr>
          <w:rFonts w:ascii="Times New Roman" w:eastAsia="Arial" w:hAnsi="Times New Roman" w:cs="Times New Roman"/>
          <w:kern w:val="0"/>
          <w14:ligatures w14:val="none"/>
        </w:rPr>
        <w:t xml:space="preserve">, depending </w:t>
      </w:r>
      <w:r w:rsidRPr="00784BBF">
        <w:rPr>
          <w:rFonts w:ascii="Times New Roman" w:eastAsia="Arial" w:hAnsi="Times New Roman" w:cs="Times New Roman"/>
          <w:b/>
          <w:bCs/>
          <w:iCs/>
          <w:kern w:val="0"/>
          <w14:ligatures w14:val="none"/>
        </w:rPr>
        <w:t>(12)</w:t>
      </w:r>
      <w:r w:rsidRPr="00784BBF">
        <w:rPr>
          <w:rFonts w:ascii="Times New Roman" w:eastAsia="Arial" w:hAnsi="Times New Roman" w:cs="Times New Roman"/>
          <w:b/>
          <w:bCs/>
          <w:kern w:val="0"/>
          <w14:ligatures w14:val="none"/>
        </w:rPr>
        <w:t xml:space="preserve"> </w:t>
      </w:r>
      <w:r w:rsidRPr="00784BBF">
        <w:rPr>
          <w:rFonts w:ascii="Times New Roman" w:eastAsia="Arial" w:hAnsi="Times New Roman" w:cs="Times New Roman"/>
          <w:kern w:val="0"/>
          <w14:ligatures w14:val="none"/>
        </w:rPr>
        <w:t>______ your skills and experience.</w:t>
      </w:r>
    </w:p>
    <w:p w14:paraId="08C329D8" w14:textId="77777777" w:rsidR="00E57F2B" w:rsidRPr="00784BBF" w:rsidRDefault="00E57F2B" w:rsidP="007B62E1">
      <w:pPr>
        <w:pBdr>
          <w:top w:val="outset" w:sz="6" w:space="1" w:color="auto"/>
          <w:left w:val="outset" w:sz="6" w:space="4" w:color="auto"/>
          <w:bottom w:val="inset" w:sz="6" w:space="1" w:color="auto"/>
          <w:right w:val="inset" w:sz="6" w:space="4" w:color="auto"/>
        </w:pBdr>
        <w:spacing w:after="0" w:line="288" w:lineRule="auto"/>
        <w:ind w:left="540" w:right="450" w:firstLine="210"/>
        <w:jc w:val="both"/>
        <w:rPr>
          <w:rFonts w:ascii="Times New Roman" w:eastAsia="Arial" w:hAnsi="Times New Roman" w:cs="Times New Roman"/>
          <w:kern w:val="0"/>
          <w14:ligatures w14:val="none"/>
        </w:rPr>
      </w:pPr>
    </w:p>
    <w:p w14:paraId="4228EE68" w14:textId="7BA0DE63" w:rsidR="00E57F2B" w:rsidRPr="00784BBF" w:rsidRDefault="00E57F2B" w:rsidP="007B62E1">
      <w:pPr>
        <w:tabs>
          <w:tab w:val="left" w:pos="300"/>
          <w:tab w:val="left" w:pos="3460"/>
          <w:tab w:val="left" w:pos="5640"/>
          <w:tab w:val="left" w:pos="7800"/>
        </w:tabs>
        <w:spacing w:after="0" w:line="288" w:lineRule="auto"/>
        <w:jc w:val="both"/>
        <w:rPr>
          <w:rFonts w:ascii="Times New Roman" w:eastAsia="Arial" w:hAnsi="Times New Roman" w:cs="Times New Roman"/>
          <w:b/>
          <w:bCs/>
          <w:iCs/>
          <w:kern w:val="0"/>
          <w14:ligatures w14:val="none"/>
        </w:rPr>
      </w:pPr>
      <w:proofErr w:type="gramStart"/>
      <w:r w:rsidRPr="00784BBF">
        <w:rPr>
          <w:rFonts w:ascii="Times New Roman" w:eastAsia="Arial" w:hAnsi="Times New Roman" w:cs="Times New Roman"/>
          <w:b/>
          <w:bCs/>
          <w:iCs/>
          <w:kern w:val="0"/>
          <w14:ligatures w14:val="none"/>
        </w:rPr>
        <w:t xml:space="preserve">Question  </w:t>
      </w:r>
      <w:r w:rsidR="007B62E1" w:rsidRPr="00784BBF">
        <w:rPr>
          <w:rFonts w:ascii="Times New Roman" w:eastAsia="Arial" w:hAnsi="Times New Roman" w:cs="Times New Roman"/>
          <w:b/>
          <w:bCs/>
          <w:iCs/>
          <w:kern w:val="0"/>
          <w14:ligatures w14:val="none"/>
        </w:rPr>
        <w:t>27</w:t>
      </w:r>
      <w:proofErr w:type="gramEnd"/>
      <w:r w:rsidRPr="00784BBF">
        <w:rPr>
          <w:rFonts w:ascii="Times New Roman" w:eastAsia="Arial" w:hAnsi="Times New Roman" w:cs="Times New Roman"/>
          <w:b/>
          <w:bCs/>
          <w:iCs/>
          <w:kern w:val="0"/>
          <w14:ligatures w14:val="none"/>
        </w:rPr>
        <w:t xml:space="preserve">. </w:t>
      </w:r>
      <w:r w:rsidRPr="00784BBF">
        <w:rPr>
          <w:rFonts w:ascii="Times New Roman" w:eastAsia="Arial" w:hAnsi="Times New Roman" w:cs="Times New Roman"/>
          <w:b/>
          <w:kern w:val="0"/>
          <w14:ligatures w14:val="none"/>
        </w:rPr>
        <w:t xml:space="preserve">A. </w:t>
      </w:r>
      <w:r w:rsidRPr="00784BBF">
        <w:rPr>
          <w:rFonts w:ascii="Times New Roman" w:eastAsia="Arial" w:hAnsi="Times New Roman" w:cs="Times New Roman"/>
          <w:kern w:val="0"/>
          <w14:ligatures w14:val="none"/>
        </w:rPr>
        <w:t>Ø</w:t>
      </w:r>
      <w:r w:rsidRPr="00784BBF">
        <w:rPr>
          <w:rFonts w:ascii="Times New Roman" w:eastAsia="Arial" w:hAnsi="Times New Roman" w:cs="Times New Roman"/>
          <w:b/>
          <w:kern w:val="0"/>
          <w14:ligatures w14:val="none"/>
        </w:rPr>
        <w:tab/>
        <w:t xml:space="preserve">B. </w:t>
      </w:r>
      <w:r w:rsidRPr="00784BBF">
        <w:rPr>
          <w:rFonts w:ascii="Times New Roman" w:eastAsia="Arial" w:hAnsi="Times New Roman" w:cs="Times New Roman"/>
          <w:kern w:val="0"/>
          <w14:ligatures w14:val="none"/>
        </w:rPr>
        <w:t>the</w:t>
      </w:r>
      <w:r w:rsidRPr="00784BBF">
        <w:rPr>
          <w:rFonts w:ascii="Times New Roman" w:eastAsia="Arial" w:hAnsi="Times New Roman" w:cs="Times New Roman"/>
          <w:b/>
          <w:kern w:val="0"/>
          <w14:ligatures w14:val="none"/>
        </w:rPr>
        <w:tab/>
        <w:t xml:space="preserve">C. </w:t>
      </w:r>
      <w:proofErr w:type="gramStart"/>
      <w:r w:rsidRPr="00784BBF">
        <w:rPr>
          <w:rFonts w:ascii="Times New Roman" w:eastAsia="Arial" w:hAnsi="Times New Roman" w:cs="Times New Roman"/>
          <w:kern w:val="0"/>
          <w14:ligatures w14:val="none"/>
        </w:rPr>
        <w:t>an</w:t>
      </w:r>
      <w:proofErr w:type="gramEnd"/>
      <w:r w:rsidRPr="00784BBF">
        <w:rPr>
          <w:rFonts w:ascii="Times New Roman" w:eastAsia="Arial" w:hAnsi="Times New Roman" w:cs="Times New Roman"/>
          <w:b/>
          <w:kern w:val="0"/>
          <w14:ligatures w14:val="none"/>
        </w:rPr>
        <w:tab/>
        <w:t xml:space="preserve">D. </w:t>
      </w:r>
      <w:r w:rsidRPr="00784BBF">
        <w:rPr>
          <w:rFonts w:ascii="Times New Roman" w:eastAsia="Arial" w:hAnsi="Times New Roman" w:cs="Times New Roman"/>
          <w:kern w:val="0"/>
          <w14:ligatures w14:val="none"/>
        </w:rPr>
        <w:t>a</w:t>
      </w:r>
    </w:p>
    <w:p w14:paraId="374ED953" w14:textId="180FC580" w:rsidR="00E57F2B" w:rsidRPr="00784BBF" w:rsidRDefault="00E57F2B" w:rsidP="007B62E1">
      <w:pPr>
        <w:tabs>
          <w:tab w:val="left" w:pos="300"/>
          <w:tab w:val="left" w:pos="3460"/>
          <w:tab w:val="left" w:pos="5640"/>
          <w:tab w:val="left" w:pos="7800"/>
        </w:tabs>
        <w:spacing w:after="0" w:line="288" w:lineRule="auto"/>
        <w:jc w:val="both"/>
        <w:rPr>
          <w:rFonts w:ascii="Times New Roman" w:eastAsia="Arial" w:hAnsi="Times New Roman" w:cs="Times New Roman"/>
          <w:kern w:val="0"/>
          <w:lang w:val="vi-VN"/>
          <w14:ligatures w14:val="none"/>
        </w:rPr>
      </w:pPr>
      <w:proofErr w:type="gramStart"/>
      <w:r w:rsidRPr="00784BBF">
        <w:rPr>
          <w:rFonts w:ascii="Times New Roman" w:eastAsia="Arial" w:hAnsi="Times New Roman" w:cs="Times New Roman"/>
          <w:b/>
          <w:bCs/>
          <w:iCs/>
          <w:kern w:val="0"/>
          <w14:ligatures w14:val="none"/>
        </w:rPr>
        <w:t xml:space="preserve">Question  </w:t>
      </w:r>
      <w:r w:rsidR="007B62E1" w:rsidRPr="00784BBF">
        <w:rPr>
          <w:rFonts w:ascii="Times New Roman" w:eastAsia="Arial" w:hAnsi="Times New Roman" w:cs="Times New Roman"/>
          <w:b/>
          <w:bCs/>
          <w:iCs/>
          <w:kern w:val="0"/>
          <w14:ligatures w14:val="none"/>
        </w:rPr>
        <w:t>28</w:t>
      </w:r>
      <w:proofErr w:type="gramEnd"/>
      <w:r w:rsidRPr="00784BBF">
        <w:rPr>
          <w:rFonts w:ascii="Times New Roman" w:eastAsia="Arial" w:hAnsi="Times New Roman" w:cs="Times New Roman"/>
          <w:b/>
          <w:bCs/>
          <w:iCs/>
          <w:kern w:val="0"/>
          <w14:ligatures w14:val="none"/>
        </w:rPr>
        <w:t xml:space="preserve">. </w:t>
      </w:r>
      <w:r w:rsidRPr="00784BBF">
        <w:rPr>
          <w:rFonts w:ascii="Times New Roman" w:eastAsia="Arial" w:hAnsi="Times New Roman" w:cs="Times New Roman"/>
          <w:b/>
          <w:kern w:val="0"/>
          <w14:ligatures w14:val="none"/>
        </w:rPr>
        <w:t xml:space="preserve">A. </w:t>
      </w:r>
      <w:r w:rsidRPr="00784BBF">
        <w:rPr>
          <w:rFonts w:ascii="Times New Roman" w:eastAsia="Arial" w:hAnsi="Times New Roman" w:cs="Times New Roman"/>
          <w:kern w:val="0"/>
          <w14:ligatures w14:val="none"/>
        </w:rPr>
        <w:t>differ</w:t>
      </w:r>
      <w:r w:rsidRPr="00784BBF">
        <w:rPr>
          <w:rFonts w:ascii="Times New Roman" w:eastAsia="Arial" w:hAnsi="Times New Roman" w:cs="Times New Roman"/>
          <w:b/>
          <w:kern w:val="0"/>
          <w14:ligatures w14:val="none"/>
        </w:rPr>
        <w:tab/>
        <w:t xml:space="preserve">B. </w:t>
      </w:r>
      <w:proofErr w:type="spellStart"/>
      <w:r w:rsidRPr="00784BBF">
        <w:rPr>
          <w:rFonts w:ascii="Times New Roman" w:eastAsia="Arial" w:hAnsi="Times New Roman" w:cs="Times New Roman"/>
          <w:kern w:val="0"/>
          <w14:ligatures w14:val="none"/>
        </w:rPr>
        <w:t>differen</w:t>
      </w:r>
      <w:proofErr w:type="spellEnd"/>
      <w:r w:rsidRPr="00784BBF">
        <w:rPr>
          <w:rFonts w:ascii="Times New Roman" w:eastAsia="Arial" w:hAnsi="Times New Roman" w:cs="Times New Roman"/>
          <w:kern w:val="0"/>
          <w:lang w:val="vi-VN"/>
          <w14:ligatures w14:val="none"/>
        </w:rPr>
        <w:t>ce</w:t>
      </w:r>
      <w:r w:rsidRPr="00784BBF">
        <w:rPr>
          <w:rFonts w:ascii="Times New Roman" w:eastAsia="Arial" w:hAnsi="Times New Roman" w:cs="Times New Roman"/>
          <w:b/>
          <w:kern w:val="0"/>
          <w14:ligatures w14:val="none"/>
        </w:rPr>
        <w:tab/>
        <w:t xml:space="preserve">C. </w:t>
      </w:r>
      <w:r w:rsidRPr="00784BBF">
        <w:rPr>
          <w:rFonts w:ascii="Times New Roman" w:eastAsia="Arial" w:hAnsi="Times New Roman" w:cs="Times New Roman"/>
          <w:kern w:val="0"/>
          <w14:ligatures w14:val="none"/>
        </w:rPr>
        <w:t>differently</w:t>
      </w:r>
      <w:r w:rsidRPr="00784BBF">
        <w:rPr>
          <w:rFonts w:ascii="Times New Roman" w:eastAsia="Arial" w:hAnsi="Times New Roman" w:cs="Times New Roman"/>
          <w:b/>
          <w:kern w:val="0"/>
          <w14:ligatures w14:val="none"/>
        </w:rPr>
        <w:tab/>
      </w:r>
      <w:r w:rsidRPr="00784BBF">
        <w:rPr>
          <w:rFonts w:ascii="Times New Roman" w:eastAsia="Arial" w:hAnsi="Times New Roman" w:cs="Times New Roman"/>
          <w:bCs/>
          <w:kern w:val="0"/>
          <w14:ligatures w14:val="none"/>
        </w:rPr>
        <w:t>D.</w:t>
      </w:r>
      <w:r w:rsidRPr="00784BBF">
        <w:rPr>
          <w:rFonts w:ascii="Times New Roman" w:eastAsia="Arial" w:hAnsi="Times New Roman" w:cs="Times New Roman"/>
          <w:kern w:val="0"/>
          <w14:ligatures w14:val="none"/>
        </w:rPr>
        <w:t xml:space="preserve"> </w:t>
      </w:r>
      <w:proofErr w:type="spellStart"/>
      <w:r w:rsidRPr="00784BBF">
        <w:rPr>
          <w:rFonts w:ascii="Times New Roman" w:eastAsia="Arial" w:hAnsi="Times New Roman" w:cs="Times New Roman"/>
          <w:kern w:val="0"/>
          <w14:ligatures w14:val="none"/>
        </w:rPr>
        <w:t>differen</w:t>
      </w:r>
      <w:proofErr w:type="spellEnd"/>
      <w:r w:rsidRPr="00784BBF">
        <w:rPr>
          <w:rFonts w:ascii="Times New Roman" w:eastAsia="Arial" w:hAnsi="Times New Roman" w:cs="Times New Roman"/>
          <w:kern w:val="0"/>
          <w:lang w:val="vi-VN"/>
          <w14:ligatures w14:val="none"/>
        </w:rPr>
        <w:t>t</w:t>
      </w:r>
    </w:p>
    <w:p w14:paraId="66F40FA1" w14:textId="21166C23" w:rsidR="00E57F2B" w:rsidRPr="00784BBF" w:rsidRDefault="00E57F2B" w:rsidP="007B62E1">
      <w:pPr>
        <w:tabs>
          <w:tab w:val="left" w:pos="300"/>
          <w:tab w:val="left" w:pos="3460"/>
          <w:tab w:val="left" w:pos="5640"/>
          <w:tab w:val="left" w:pos="7800"/>
        </w:tabs>
        <w:spacing w:after="0" w:line="288" w:lineRule="auto"/>
        <w:jc w:val="both"/>
        <w:rPr>
          <w:rFonts w:ascii="Times New Roman" w:eastAsia="Arial" w:hAnsi="Times New Roman" w:cs="Times New Roman"/>
          <w:kern w:val="0"/>
          <w14:ligatures w14:val="none"/>
        </w:rPr>
      </w:pPr>
      <w:proofErr w:type="gramStart"/>
      <w:r w:rsidRPr="00784BBF">
        <w:rPr>
          <w:rFonts w:ascii="Times New Roman" w:eastAsia="Arial" w:hAnsi="Times New Roman" w:cs="Times New Roman"/>
          <w:b/>
          <w:bCs/>
          <w:iCs/>
          <w:kern w:val="0"/>
          <w14:ligatures w14:val="none"/>
        </w:rPr>
        <w:t xml:space="preserve">Question  </w:t>
      </w:r>
      <w:r w:rsidR="007B62E1" w:rsidRPr="00784BBF">
        <w:rPr>
          <w:rFonts w:ascii="Times New Roman" w:eastAsia="Arial" w:hAnsi="Times New Roman" w:cs="Times New Roman"/>
          <w:b/>
          <w:bCs/>
          <w:iCs/>
          <w:kern w:val="0"/>
          <w14:ligatures w14:val="none"/>
        </w:rPr>
        <w:t>29</w:t>
      </w:r>
      <w:proofErr w:type="gramEnd"/>
      <w:r w:rsidRPr="00784BBF">
        <w:rPr>
          <w:rFonts w:ascii="Times New Roman" w:eastAsia="Arial" w:hAnsi="Times New Roman" w:cs="Times New Roman"/>
          <w:b/>
          <w:bCs/>
          <w:iCs/>
          <w:kern w:val="0"/>
          <w14:ligatures w14:val="none"/>
        </w:rPr>
        <w:t xml:space="preserve">. </w:t>
      </w:r>
      <w:r w:rsidRPr="00784BBF">
        <w:rPr>
          <w:rFonts w:ascii="Times New Roman" w:eastAsia="Arial" w:hAnsi="Times New Roman" w:cs="Times New Roman"/>
          <w:b/>
          <w:kern w:val="0"/>
          <w14:ligatures w14:val="none"/>
        </w:rPr>
        <w:t xml:space="preserve">A. </w:t>
      </w:r>
      <w:r w:rsidRPr="00784BBF">
        <w:rPr>
          <w:rFonts w:ascii="Times New Roman" w:eastAsia="Arial" w:hAnsi="Times New Roman" w:cs="Times New Roman"/>
          <w:kern w:val="0"/>
          <w14:ligatures w14:val="none"/>
        </w:rPr>
        <w:t>about</w:t>
      </w:r>
      <w:r w:rsidRPr="00784BBF">
        <w:rPr>
          <w:rFonts w:ascii="Times New Roman" w:eastAsia="Arial" w:hAnsi="Times New Roman" w:cs="Times New Roman"/>
          <w:b/>
          <w:kern w:val="0"/>
          <w14:ligatures w14:val="none"/>
        </w:rPr>
        <w:tab/>
        <w:t xml:space="preserve">B. </w:t>
      </w:r>
      <w:r w:rsidRPr="00784BBF">
        <w:rPr>
          <w:rFonts w:ascii="Times New Roman" w:eastAsia="Arial" w:hAnsi="Times New Roman" w:cs="Times New Roman"/>
          <w:kern w:val="0"/>
          <w:lang w:val="vi-VN"/>
          <w14:ligatures w14:val="none"/>
        </w:rPr>
        <w:t>i</w:t>
      </w:r>
      <w:r w:rsidRPr="00784BBF">
        <w:rPr>
          <w:rFonts w:ascii="Times New Roman" w:eastAsia="Arial" w:hAnsi="Times New Roman" w:cs="Times New Roman"/>
          <w:kern w:val="0"/>
          <w14:ligatures w14:val="none"/>
        </w:rPr>
        <w:t>n</w:t>
      </w:r>
      <w:r w:rsidRPr="00784BBF">
        <w:rPr>
          <w:rFonts w:ascii="Times New Roman" w:eastAsia="Arial" w:hAnsi="Times New Roman" w:cs="Times New Roman"/>
          <w:b/>
          <w:kern w:val="0"/>
          <w14:ligatures w14:val="none"/>
        </w:rPr>
        <w:tab/>
      </w:r>
      <w:r w:rsidRPr="00784BBF">
        <w:rPr>
          <w:rFonts w:ascii="Times New Roman" w:eastAsia="Arial" w:hAnsi="Times New Roman" w:cs="Times New Roman"/>
          <w:b/>
          <w:bCs/>
          <w:kern w:val="0"/>
          <w14:ligatures w14:val="none"/>
        </w:rPr>
        <w:t>C.</w:t>
      </w:r>
      <w:r w:rsidRPr="00784BBF">
        <w:rPr>
          <w:rFonts w:ascii="Times New Roman" w:eastAsia="Arial" w:hAnsi="Times New Roman" w:cs="Times New Roman"/>
          <w:kern w:val="0"/>
          <w14:ligatures w14:val="none"/>
        </w:rPr>
        <w:t xml:space="preserve"> </w:t>
      </w:r>
      <w:r w:rsidRPr="00784BBF">
        <w:rPr>
          <w:rFonts w:ascii="Times New Roman" w:eastAsia="Arial" w:hAnsi="Times New Roman" w:cs="Times New Roman"/>
          <w:kern w:val="0"/>
          <w:lang w:val="vi-VN"/>
          <w14:ligatures w14:val="none"/>
        </w:rPr>
        <w:t>on</w:t>
      </w:r>
      <w:r w:rsidRPr="00784BBF">
        <w:rPr>
          <w:rFonts w:ascii="Times New Roman" w:eastAsia="Arial" w:hAnsi="Times New Roman" w:cs="Times New Roman"/>
          <w:b/>
          <w:kern w:val="0"/>
          <w14:ligatures w14:val="none"/>
        </w:rPr>
        <w:tab/>
        <w:t xml:space="preserve">D. </w:t>
      </w:r>
      <w:r w:rsidRPr="00784BBF">
        <w:rPr>
          <w:rFonts w:ascii="Times New Roman" w:eastAsia="Arial" w:hAnsi="Times New Roman" w:cs="Times New Roman"/>
          <w:kern w:val="0"/>
          <w14:ligatures w14:val="none"/>
        </w:rPr>
        <w:t>of</w:t>
      </w:r>
    </w:p>
    <w:p w14:paraId="74AF7BAF" w14:textId="77777777" w:rsidR="00E57F2B" w:rsidRPr="00784BBF" w:rsidRDefault="00E57F2B" w:rsidP="007B62E1">
      <w:pPr>
        <w:tabs>
          <w:tab w:val="left" w:pos="567"/>
        </w:tabs>
        <w:spacing w:after="0" w:line="288" w:lineRule="auto"/>
        <w:rPr>
          <w:rFonts w:ascii="Times New Roman" w:eastAsia="Times New Roman" w:hAnsi="Times New Roman" w:cs="Times New Roman"/>
          <w:b/>
          <w:bCs/>
          <w:kern w:val="0"/>
          <w14:ligatures w14:val="none"/>
        </w:rPr>
      </w:pPr>
    </w:p>
    <w:p w14:paraId="3E920015" w14:textId="59100678" w:rsidR="00601757" w:rsidRPr="00784BBF" w:rsidRDefault="00601757" w:rsidP="007B62E1">
      <w:pPr>
        <w:tabs>
          <w:tab w:val="left" w:pos="567"/>
        </w:tabs>
        <w:spacing w:after="0" w:line="288" w:lineRule="auto"/>
        <w:rPr>
          <w:rFonts w:ascii="Times New Roman" w:eastAsia="Times New Roman" w:hAnsi="Times New Roman" w:cs="Times New Roman"/>
          <w:i/>
          <w:iCs/>
          <w:kern w:val="0"/>
          <w14:ligatures w14:val="none"/>
        </w:rPr>
      </w:pPr>
      <w:r w:rsidRPr="00784BBF">
        <w:rPr>
          <w:rFonts w:ascii="Times New Roman" w:eastAsia="Times New Roman" w:hAnsi="Times New Roman" w:cs="Times New Roman"/>
          <w:b/>
          <w:bCs/>
          <w:kern w:val="0"/>
          <w14:ligatures w14:val="none"/>
        </w:rPr>
        <w:t>Read the following passage and mark the letter A, B, C, or D on your answer sheet to choose the</w:t>
      </w:r>
      <w:r w:rsidRPr="00784BBF">
        <w:rPr>
          <w:rFonts w:ascii="Times New Roman" w:eastAsia="Times New Roman" w:hAnsi="Times New Roman" w:cs="Times New Roman"/>
          <w:b/>
          <w:bCs/>
          <w:kern w:val="0"/>
          <w14:ligatures w14:val="none"/>
        </w:rPr>
        <w:br/>
        <w:t>word or phrase that best fits each of the numbered blanks</w:t>
      </w:r>
      <w:r w:rsidR="007B62E1" w:rsidRPr="00784BBF">
        <w:rPr>
          <w:rFonts w:ascii="Times New Roman" w:eastAsia="Times New Roman" w:hAnsi="Times New Roman" w:cs="Times New Roman"/>
          <w:b/>
          <w:bCs/>
          <w:kern w:val="0"/>
          <w14:ligatures w14:val="none"/>
        </w:rPr>
        <w:t>.</w:t>
      </w:r>
      <w:r w:rsidRPr="00784BBF">
        <w:rPr>
          <w:rFonts w:ascii="Times New Roman" w:eastAsia="Times New Roman" w:hAnsi="Times New Roman" w:cs="Times New Roman"/>
          <w:b/>
          <w:bCs/>
          <w:kern w:val="0"/>
          <w14:ligatures w14:val="none"/>
        </w:rPr>
        <w:br/>
        <w:t>GREEN ROOFS – AN URBAN SOLUTION?</w:t>
      </w:r>
      <w:r w:rsidRPr="00784BBF">
        <w:rPr>
          <w:rFonts w:ascii="Times New Roman" w:eastAsia="Times New Roman" w:hAnsi="Times New Roman" w:cs="Times New Roman"/>
          <w:b/>
          <w:bCs/>
          <w:kern w:val="0"/>
          <w14:ligatures w14:val="none"/>
        </w:rPr>
        <w:br/>
      </w:r>
      <w:r w:rsidRPr="00784BBF">
        <w:rPr>
          <w:rFonts w:ascii="Times New Roman" w:eastAsia="Times New Roman" w:hAnsi="Times New Roman" w:cs="Times New Roman"/>
          <w:kern w:val="0"/>
          <w14:ligatures w14:val="none"/>
        </w:rPr>
        <w:t xml:space="preserve">        Are you fed up with living in a building that's baking hot in the summer and freezing cold in the</w:t>
      </w:r>
      <w:r w:rsidRPr="00784BBF">
        <w:rPr>
          <w:rFonts w:ascii="Times New Roman" w:eastAsia="Times New Roman" w:hAnsi="Times New Roman" w:cs="Times New Roman"/>
          <w:kern w:val="0"/>
          <w14:ligatures w14:val="none"/>
        </w:rPr>
        <w:br/>
        <w:t xml:space="preserve">winter? Have you had </w:t>
      </w:r>
      <w:proofErr w:type="gramStart"/>
      <w:r w:rsidRPr="00784BBF">
        <w:rPr>
          <w:rFonts w:ascii="Times New Roman" w:eastAsia="Times New Roman" w:hAnsi="Times New Roman" w:cs="Times New Roman"/>
          <w:kern w:val="0"/>
          <w14:ligatures w14:val="none"/>
        </w:rPr>
        <w:t>enough of</w:t>
      </w:r>
      <w:proofErr w:type="gramEnd"/>
      <w:r w:rsidRPr="00784BBF">
        <w:rPr>
          <w:rFonts w:ascii="Times New Roman" w:eastAsia="Times New Roman" w:hAnsi="Times New Roman" w:cs="Times New Roman"/>
          <w:kern w:val="0"/>
          <w14:ligatures w14:val="none"/>
        </w:rPr>
        <w:t xml:space="preserve"> expensive electricity bills? Regardless of whether you live (</w:t>
      </w:r>
      <w:r w:rsidR="007B62E1" w:rsidRPr="00784BBF">
        <w:rPr>
          <w:rFonts w:ascii="Times New Roman" w:eastAsia="Times New Roman" w:hAnsi="Times New Roman" w:cs="Times New Roman"/>
          <w:kern w:val="0"/>
          <w14:ligatures w14:val="none"/>
        </w:rPr>
        <w:t>30</w:t>
      </w:r>
      <w:r w:rsidRPr="00784BBF">
        <w:rPr>
          <w:rFonts w:ascii="Times New Roman" w:eastAsia="Times New Roman" w:hAnsi="Times New Roman" w:cs="Times New Roman"/>
          <w:kern w:val="0"/>
          <w14:ligatures w14:val="none"/>
        </w:rPr>
        <w:t xml:space="preserve">) </w:t>
      </w:r>
      <w:proofErr w:type="gramStart"/>
      <w:r w:rsidRPr="00784BBF">
        <w:rPr>
          <w:rFonts w:ascii="Times New Roman" w:eastAsia="Times New Roman" w:hAnsi="Times New Roman" w:cs="Times New Roman"/>
          <w:kern w:val="0"/>
          <w14:ligatures w14:val="none"/>
        </w:rPr>
        <w:t>_______a detached house or a tower building, environmentalists, ecologists and gardeners might have (</w:t>
      </w:r>
      <w:r w:rsidR="007B62E1" w:rsidRPr="00784BBF">
        <w:rPr>
          <w:rFonts w:ascii="Times New Roman" w:eastAsia="Times New Roman" w:hAnsi="Times New Roman" w:cs="Times New Roman"/>
          <w:kern w:val="0"/>
          <w14:ligatures w14:val="none"/>
        </w:rPr>
        <w:t>31</w:t>
      </w:r>
      <w:r w:rsidRPr="00784BBF">
        <w:rPr>
          <w:rFonts w:ascii="Times New Roman" w:eastAsia="Times New Roman" w:hAnsi="Times New Roman" w:cs="Times New Roman"/>
          <w:kern w:val="0"/>
          <w14:ligatures w14:val="none"/>
        </w:rPr>
        <w:t xml:space="preserve">) </w:t>
      </w:r>
      <w:proofErr w:type="gramEnd"/>
      <w:r w:rsidRPr="00784BBF">
        <w:rPr>
          <w:rFonts w:ascii="Times New Roman" w:eastAsia="Times New Roman" w:hAnsi="Times New Roman" w:cs="Times New Roman"/>
          <w:kern w:val="0"/>
          <w14:ligatures w14:val="none"/>
        </w:rPr>
        <w:t>_______the solution to all your problems: a green roof.</w:t>
      </w:r>
      <w:r w:rsidRPr="00784BBF">
        <w:rPr>
          <w:rFonts w:ascii="Times New Roman" w:eastAsia="Times New Roman" w:hAnsi="Times New Roman" w:cs="Times New Roman"/>
          <w:kern w:val="0"/>
          <w14:ligatures w14:val="none"/>
        </w:rPr>
        <w:br/>
        <w:t xml:space="preserve">       Green roofs - roofs that are covered with plants - are becoming </w:t>
      </w:r>
      <w:proofErr w:type="gramStart"/>
      <w:r w:rsidR="007B62E1" w:rsidRPr="00784BBF">
        <w:rPr>
          <w:rFonts w:ascii="Times New Roman" w:eastAsia="Times New Roman" w:hAnsi="Times New Roman" w:cs="Times New Roman"/>
          <w:kern w:val="0"/>
          <w14:ligatures w14:val="none"/>
        </w:rPr>
        <w:t>32</w:t>
      </w:r>
      <w:r w:rsidRPr="00784BBF">
        <w:rPr>
          <w:rFonts w:ascii="Times New Roman" w:eastAsia="Times New Roman" w:hAnsi="Times New Roman" w:cs="Times New Roman"/>
          <w:kern w:val="0"/>
          <w14:ligatures w14:val="none"/>
        </w:rPr>
        <w:t>) _</w:t>
      </w:r>
      <w:proofErr w:type="gramEnd"/>
      <w:r w:rsidRPr="00784BBF">
        <w:rPr>
          <w:rFonts w:ascii="Times New Roman" w:eastAsia="Times New Roman" w:hAnsi="Times New Roman" w:cs="Times New Roman"/>
          <w:kern w:val="0"/>
          <w14:ligatures w14:val="none"/>
        </w:rPr>
        <w:t xml:space="preserve">_______ popular. They're </w:t>
      </w:r>
      <w:proofErr w:type="spellStart"/>
      <w:proofErr w:type="gramStart"/>
      <w:r w:rsidRPr="00784BBF">
        <w:rPr>
          <w:rFonts w:ascii="Times New Roman" w:eastAsia="Times New Roman" w:hAnsi="Times New Roman" w:cs="Times New Roman"/>
          <w:kern w:val="0"/>
          <w14:ligatures w14:val="none"/>
        </w:rPr>
        <w:t>greatin</w:t>
      </w:r>
      <w:proofErr w:type="spellEnd"/>
      <w:proofErr w:type="gramEnd"/>
      <w:r w:rsidRPr="00784BBF">
        <w:rPr>
          <w:rFonts w:ascii="Times New Roman" w:eastAsia="Times New Roman" w:hAnsi="Times New Roman" w:cs="Times New Roman"/>
          <w:kern w:val="0"/>
          <w14:ligatures w14:val="none"/>
        </w:rPr>
        <w:t xml:space="preserve"> terms of turning an otherwise under-used space into a lovely garden, providing (</w:t>
      </w:r>
      <w:r w:rsidR="007B62E1" w:rsidRPr="00784BBF">
        <w:rPr>
          <w:rFonts w:ascii="Times New Roman" w:eastAsia="Times New Roman" w:hAnsi="Times New Roman" w:cs="Times New Roman"/>
          <w:kern w:val="0"/>
          <w14:ligatures w14:val="none"/>
        </w:rPr>
        <w:t>33</w:t>
      </w:r>
      <w:r w:rsidRPr="00784BBF">
        <w:rPr>
          <w:rFonts w:ascii="Times New Roman" w:eastAsia="Times New Roman" w:hAnsi="Times New Roman" w:cs="Times New Roman"/>
          <w:kern w:val="0"/>
          <w14:ligatures w14:val="none"/>
        </w:rPr>
        <w:t>) _________ and creating an eco-system in an urban environment. (3</w:t>
      </w:r>
      <w:r w:rsidR="007B62E1" w:rsidRPr="00784BBF">
        <w:rPr>
          <w:rFonts w:ascii="Times New Roman" w:eastAsia="Times New Roman" w:hAnsi="Times New Roman" w:cs="Times New Roman"/>
          <w:kern w:val="0"/>
          <w14:ligatures w14:val="none"/>
        </w:rPr>
        <w:t>4</w:t>
      </w:r>
      <w:r w:rsidRPr="00784BBF">
        <w:rPr>
          <w:rFonts w:ascii="Times New Roman" w:eastAsia="Times New Roman" w:hAnsi="Times New Roman" w:cs="Times New Roman"/>
          <w:kern w:val="0"/>
          <w14:ligatures w14:val="none"/>
        </w:rPr>
        <w:t xml:space="preserve">) _______, recent studies have shown that if </w:t>
      </w:r>
      <w:proofErr w:type="gramStart"/>
      <w:r w:rsidRPr="00784BBF">
        <w:rPr>
          <w:rFonts w:ascii="Times New Roman" w:eastAsia="Times New Roman" w:hAnsi="Times New Roman" w:cs="Times New Roman"/>
          <w:kern w:val="0"/>
          <w14:ligatures w14:val="none"/>
        </w:rPr>
        <w:t>the majority of</w:t>
      </w:r>
      <w:proofErr w:type="gramEnd"/>
      <w:r w:rsidRPr="00784BBF">
        <w:rPr>
          <w:rFonts w:ascii="Times New Roman" w:eastAsia="Times New Roman" w:hAnsi="Times New Roman" w:cs="Times New Roman"/>
          <w:kern w:val="0"/>
          <w14:ligatures w14:val="none"/>
        </w:rPr>
        <w:t xml:space="preserve"> buildings in a typical city </w:t>
      </w:r>
      <w:proofErr w:type="spellStart"/>
      <w:r w:rsidRPr="00784BBF">
        <w:rPr>
          <w:rFonts w:ascii="Times New Roman" w:eastAsia="Times New Roman" w:hAnsi="Times New Roman" w:cs="Times New Roman"/>
          <w:kern w:val="0"/>
          <w14:ligatures w14:val="none"/>
        </w:rPr>
        <w:t>centre</w:t>
      </w:r>
      <w:proofErr w:type="spellEnd"/>
      <w:r w:rsidRPr="00784BBF">
        <w:rPr>
          <w:rFonts w:ascii="Times New Roman" w:eastAsia="Times New Roman" w:hAnsi="Times New Roman" w:cs="Times New Roman"/>
          <w:kern w:val="0"/>
          <w14:ligatures w14:val="none"/>
        </w:rPr>
        <w:t xml:space="preserve"> had green roofs, the average temperature on the hottest days</w:t>
      </w:r>
      <w:r w:rsidRPr="00784BBF">
        <w:rPr>
          <w:rFonts w:ascii="Times New Roman" w:eastAsia="Times New Roman" w:hAnsi="Times New Roman" w:cs="Times New Roman"/>
          <w:kern w:val="0"/>
          <w14:ligatures w14:val="none"/>
        </w:rPr>
        <w:br/>
        <w:t>could come down by several degrees.</w:t>
      </w:r>
      <w:r w:rsidRPr="00784BBF">
        <w:rPr>
          <w:rFonts w:ascii="Times New Roman" w:eastAsia="Times New Roman" w:hAnsi="Times New Roman" w:cs="Times New Roman"/>
          <w:kern w:val="0"/>
          <w14:ligatures w14:val="none"/>
        </w:rPr>
        <w:br/>
      </w:r>
      <w:r w:rsidR="007B62E1" w:rsidRPr="00784BBF">
        <w:rPr>
          <w:rFonts w:ascii="Times New Roman" w:eastAsia="Times New Roman" w:hAnsi="Times New Roman" w:cs="Times New Roman"/>
          <w:i/>
          <w:iCs/>
          <w:kern w:val="0"/>
          <w14:ligatures w14:val="none"/>
        </w:rPr>
        <w:t xml:space="preserve">                                           </w:t>
      </w:r>
      <w:proofErr w:type="gramStart"/>
      <w:r w:rsidR="007B62E1" w:rsidRPr="00784BBF">
        <w:rPr>
          <w:rFonts w:ascii="Times New Roman" w:eastAsia="Times New Roman" w:hAnsi="Times New Roman" w:cs="Times New Roman"/>
          <w:i/>
          <w:iCs/>
          <w:kern w:val="0"/>
          <w14:ligatures w14:val="none"/>
        </w:rPr>
        <w:t xml:space="preserve">   </w:t>
      </w:r>
      <w:r w:rsidRPr="00784BBF">
        <w:rPr>
          <w:rFonts w:ascii="Times New Roman" w:eastAsia="Times New Roman" w:hAnsi="Times New Roman" w:cs="Times New Roman"/>
          <w:i/>
          <w:iCs/>
          <w:kern w:val="0"/>
          <w14:ligatures w14:val="none"/>
        </w:rPr>
        <w:t>(</w:t>
      </w:r>
      <w:proofErr w:type="gramEnd"/>
      <w:r w:rsidRPr="00784BBF">
        <w:rPr>
          <w:rFonts w:ascii="Times New Roman" w:eastAsia="Times New Roman" w:hAnsi="Times New Roman" w:cs="Times New Roman"/>
          <w:i/>
          <w:iCs/>
          <w:kern w:val="0"/>
          <w14:ligatures w14:val="none"/>
        </w:rPr>
        <w:t xml:space="preserve">Adapted from </w:t>
      </w:r>
      <w:proofErr w:type="spellStart"/>
      <w:r w:rsidRPr="00784BBF">
        <w:rPr>
          <w:rFonts w:ascii="Times New Roman" w:eastAsia="Times New Roman" w:hAnsi="Times New Roman" w:cs="Times New Roman"/>
          <w:i/>
          <w:iCs/>
          <w:kern w:val="0"/>
          <w14:ligatures w14:val="none"/>
        </w:rPr>
        <w:t>Optimise</w:t>
      </w:r>
      <w:proofErr w:type="spellEnd"/>
      <w:r w:rsidRPr="00784BBF">
        <w:rPr>
          <w:rFonts w:ascii="Times New Roman" w:eastAsia="Times New Roman" w:hAnsi="Times New Roman" w:cs="Times New Roman"/>
          <w:i/>
          <w:iCs/>
          <w:kern w:val="0"/>
          <w14:ligatures w14:val="none"/>
        </w:rPr>
        <w:t xml:space="preserve"> by Malcolm Mann and Steve Taylore-Knowles)</w:t>
      </w:r>
    </w:p>
    <w:p w14:paraId="5454FF66" w14:textId="77777777" w:rsidR="00601757" w:rsidRPr="00784BBF" w:rsidRDefault="00601757" w:rsidP="007B62E1">
      <w:pPr>
        <w:spacing w:after="0" w:line="288" w:lineRule="auto"/>
        <w:rPr>
          <w:rFonts w:ascii="Times New Roman" w:eastAsia="Times New Roman" w:hAnsi="Times New Roman" w:cs="Times New Roman"/>
          <w:kern w:val="0"/>
          <w14:ligatures w14:val="none"/>
        </w:rPr>
      </w:pPr>
    </w:p>
    <w:tbl>
      <w:tblPr>
        <w:tblW w:w="96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195"/>
        <w:gridCol w:w="2145"/>
        <w:gridCol w:w="2145"/>
        <w:gridCol w:w="2149"/>
      </w:tblGrid>
      <w:tr w:rsidR="00601757" w:rsidRPr="00784BBF" w14:paraId="4ECA8F6B" w14:textId="77777777" w:rsidTr="00601757">
        <w:tc>
          <w:tcPr>
            <w:tcW w:w="3195" w:type="dxa"/>
            <w:tcBorders>
              <w:top w:val="single" w:sz="4" w:space="0" w:color="auto"/>
              <w:left w:val="single" w:sz="4" w:space="0" w:color="auto"/>
              <w:bottom w:val="single" w:sz="4" w:space="0" w:color="auto"/>
              <w:right w:val="single" w:sz="4" w:space="0" w:color="auto"/>
            </w:tcBorders>
            <w:vAlign w:val="center"/>
            <w:hideMark/>
          </w:tcPr>
          <w:p w14:paraId="0219F701" w14:textId="3B3F0AFC" w:rsidR="00601757" w:rsidRPr="00784BBF" w:rsidRDefault="00601757" w:rsidP="007B62E1">
            <w:pPr>
              <w:spacing w:after="0" w:line="288" w:lineRule="auto"/>
              <w:rPr>
                <w:rFonts w:ascii="Times New Roman" w:eastAsia="Times New Roman" w:hAnsi="Times New Roman" w:cs="Times New Roman"/>
                <w:kern w:val="0"/>
                <w14:ligatures w14:val="none"/>
              </w:rPr>
            </w:pPr>
            <w:r w:rsidRPr="00784BBF">
              <w:rPr>
                <w:rFonts w:ascii="Times New Roman" w:eastAsia="Times New Roman" w:hAnsi="Times New Roman" w:cs="Times New Roman"/>
                <w:b/>
                <w:bCs/>
                <w:kern w:val="0"/>
                <w14:ligatures w14:val="none"/>
              </w:rPr>
              <w:t xml:space="preserve">Question </w:t>
            </w:r>
            <w:r w:rsidR="007B62E1" w:rsidRPr="00784BBF">
              <w:rPr>
                <w:rFonts w:ascii="Times New Roman" w:eastAsia="Times New Roman" w:hAnsi="Times New Roman" w:cs="Times New Roman"/>
                <w:b/>
                <w:bCs/>
                <w:kern w:val="0"/>
                <w14:ligatures w14:val="none"/>
              </w:rPr>
              <w:t>30</w:t>
            </w:r>
            <w:r w:rsidRPr="00784BBF">
              <w:rPr>
                <w:rFonts w:ascii="Times New Roman" w:eastAsia="Times New Roman" w:hAnsi="Times New Roman" w:cs="Times New Roman"/>
                <w:b/>
                <w:bCs/>
                <w:kern w:val="0"/>
                <w14:ligatures w14:val="none"/>
              </w:rPr>
              <w:t xml:space="preserve">: A. </w:t>
            </w:r>
            <w:r w:rsidRPr="00784BBF">
              <w:rPr>
                <w:rFonts w:ascii="Times New Roman" w:eastAsia="Times New Roman" w:hAnsi="Times New Roman" w:cs="Times New Roman"/>
                <w:kern w:val="0"/>
                <w14:ligatures w14:val="none"/>
              </w:rPr>
              <w:t xml:space="preserve">from </w:t>
            </w:r>
            <w:r w:rsidRPr="00784BBF">
              <w:rPr>
                <w:rFonts w:ascii="Times New Roman" w:eastAsia="Times New Roman" w:hAnsi="Times New Roman" w:cs="Times New Roman"/>
                <w:kern w:val="0"/>
                <w14:ligatures w14:val="none"/>
              </w:rPr>
              <w:br/>
            </w:r>
            <w:r w:rsidRPr="00784BBF">
              <w:rPr>
                <w:rFonts w:ascii="Times New Roman" w:eastAsia="Times New Roman" w:hAnsi="Times New Roman" w:cs="Times New Roman"/>
                <w:b/>
                <w:bCs/>
                <w:kern w:val="0"/>
                <w14:ligatures w14:val="none"/>
              </w:rPr>
              <w:t xml:space="preserve">Question </w:t>
            </w:r>
            <w:r w:rsidR="007B62E1" w:rsidRPr="00784BBF">
              <w:rPr>
                <w:rFonts w:ascii="Times New Roman" w:eastAsia="Times New Roman" w:hAnsi="Times New Roman" w:cs="Times New Roman"/>
                <w:b/>
                <w:bCs/>
                <w:kern w:val="0"/>
                <w14:ligatures w14:val="none"/>
              </w:rPr>
              <w:t>31</w:t>
            </w:r>
            <w:r w:rsidRPr="00784BBF">
              <w:rPr>
                <w:rFonts w:ascii="Times New Roman" w:eastAsia="Times New Roman" w:hAnsi="Times New Roman" w:cs="Times New Roman"/>
                <w:b/>
                <w:bCs/>
                <w:kern w:val="0"/>
                <w14:ligatures w14:val="none"/>
              </w:rPr>
              <w:t xml:space="preserve">: A. </w:t>
            </w:r>
            <w:r w:rsidRPr="00784BBF">
              <w:rPr>
                <w:rFonts w:ascii="Times New Roman" w:eastAsia="Times New Roman" w:hAnsi="Times New Roman" w:cs="Times New Roman"/>
                <w:kern w:val="0"/>
                <w14:ligatures w14:val="none"/>
              </w:rPr>
              <w:t xml:space="preserve">kept up with </w:t>
            </w:r>
            <w:r w:rsidRPr="00784BBF">
              <w:rPr>
                <w:rFonts w:ascii="Times New Roman" w:eastAsia="Times New Roman" w:hAnsi="Times New Roman" w:cs="Times New Roman"/>
                <w:kern w:val="0"/>
                <w14:ligatures w14:val="none"/>
              </w:rPr>
              <w:br/>
            </w:r>
            <w:r w:rsidRPr="00784BBF">
              <w:rPr>
                <w:rFonts w:ascii="Times New Roman" w:eastAsia="Times New Roman" w:hAnsi="Times New Roman" w:cs="Times New Roman"/>
                <w:b/>
                <w:bCs/>
                <w:kern w:val="0"/>
                <w14:ligatures w14:val="none"/>
              </w:rPr>
              <w:t xml:space="preserve">Question </w:t>
            </w:r>
            <w:r w:rsidR="007B62E1" w:rsidRPr="00784BBF">
              <w:rPr>
                <w:rFonts w:ascii="Times New Roman" w:eastAsia="Times New Roman" w:hAnsi="Times New Roman" w:cs="Times New Roman"/>
                <w:b/>
                <w:bCs/>
                <w:kern w:val="0"/>
                <w14:ligatures w14:val="none"/>
              </w:rPr>
              <w:t>32</w:t>
            </w:r>
            <w:r w:rsidRPr="00784BBF">
              <w:rPr>
                <w:rFonts w:ascii="Times New Roman" w:eastAsia="Times New Roman" w:hAnsi="Times New Roman" w:cs="Times New Roman"/>
                <w:b/>
                <w:bCs/>
                <w:kern w:val="0"/>
                <w14:ligatures w14:val="none"/>
              </w:rPr>
              <w:t xml:space="preserve">: A. </w:t>
            </w:r>
            <w:r w:rsidRPr="00784BBF">
              <w:rPr>
                <w:rFonts w:ascii="Times New Roman" w:eastAsia="Times New Roman" w:hAnsi="Times New Roman" w:cs="Times New Roman"/>
                <w:kern w:val="0"/>
                <w14:ligatures w14:val="none"/>
              </w:rPr>
              <w:t xml:space="preserve">increased </w:t>
            </w:r>
            <w:r w:rsidRPr="00784BBF">
              <w:rPr>
                <w:rFonts w:ascii="Times New Roman" w:eastAsia="Times New Roman" w:hAnsi="Times New Roman" w:cs="Times New Roman"/>
                <w:kern w:val="0"/>
                <w14:ligatures w14:val="none"/>
              </w:rPr>
              <w:br/>
            </w:r>
            <w:r w:rsidRPr="00784BBF">
              <w:rPr>
                <w:rFonts w:ascii="Times New Roman" w:eastAsia="Times New Roman" w:hAnsi="Times New Roman" w:cs="Times New Roman"/>
                <w:b/>
                <w:bCs/>
                <w:kern w:val="0"/>
                <w14:ligatures w14:val="none"/>
              </w:rPr>
              <w:t xml:space="preserve">Question </w:t>
            </w:r>
            <w:r w:rsidR="007B62E1" w:rsidRPr="00784BBF">
              <w:rPr>
                <w:rFonts w:ascii="Times New Roman" w:eastAsia="Times New Roman" w:hAnsi="Times New Roman" w:cs="Times New Roman"/>
                <w:b/>
                <w:bCs/>
                <w:kern w:val="0"/>
                <w14:ligatures w14:val="none"/>
              </w:rPr>
              <w:t>33</w:t>
            </w:r>
            <w:r w:rsidRPr="00784BBF">
              <w:rPr>
                <w:rFonts w:ascii="Times New Roman" w:eastAsia="Times New Roman" w:hAnsi="Times New Roman" w:cs="Times New Roman"/>
                <w:b/>
                <w:bCs/>
                <w:kern w:val="0"/>
                <w14:ligatures w14:val="none"/>
              </w:rPr>
              <w:t xml:space="preserve">: A. </w:t>
            </w:r>
            <w:r w:rsidRPr="00784BBF">
              <w:rPr>
                <w:rFonts w:ascii="Times New Roman" w:eastAsia="Times New Roman" w:hAnsi="Times New Roman" w:cs="Times New Roman"/>
                <w:kern w:val="0"/>
                <w14:ligatures w14:val="none"/>
              </w:rPr>
              <w:t xml:space="preserve">temperature </w:t>
            </w:r>
            <w:r w:rsidRPr="00784BBF">
              <w:rPr>
                <w:rFonts w:ascii="Times New Roman" w:eastAsia="Times New Roman" w:hAnsi="Times New Roman" w:cs="Times New Roman"/>
                <w:kern w:val="0"/>
                <w14:ligatures w14:val="none"/>
              </w:rPr>
              <w:br/>
            </w:r>
            <w:r w:rsidRPr="00784BBF">
              <w:rPr>
                <w:rFonts w:ascii="Times New Roman" w:eastAsia="Times New Roman" w:hAnsi="Times New Roman" w:cs="Times New Roman"/>
                <w:b/>
                <w:bCs/>
                <w:kern w:val="0"/>
                <w14:ligatures w14:val="none"/>
              </w:rPr>
              <w:t>Question 3</w:t>
            </w:r>
            <w:r w:rsidR="007B62E1" w:rsidRPr="00784BBF">
              <w:rPr>
                <w:rFonts w:ascii="Times New Roman" w:eastAsia="Times New Roman" w:hAnsi="Times New Roman" w:cs="Times New Roman"/>
                <w:b/>
                <w:bCs/>
                <w:kern w:val="0"/>
                <w14:ligatures w14:val="none"/>
              </w:rPr>
              <w:t>4</w:t>
            </w:r>
            <w:r w:rsidRPr="00784BBF">
              <w:rPr>
                <w:rFonts w:ascii="Times New Roman" w:eastAsia="Times New Roman" w:hAnsi="Times New Roman" w:cs="Times New Roman"/>
                <w:b/>
                <w:bCs/>
                <w:kern w:val="0"/>
                <w14:ligatures w14:val="none"/>
              </w:rPr>
              <w:t xml:space="preserve">: A. </w:t>
            </w:r>
            <w:r w:rsidRPr="00784BBF">
              <w:rPr>
                <w:rFonts w:ascii="Times New Roman" w:eastAsia="Times New Roman" w:hAnsi="Times New Roman" w:cs="Times New Roman"/>
                <w:kern w:val="0"/>
                <w14:ligatures w14:val="none"/>
              </w:rPr>
              <w:t xml:space="preserve">Furthermore </w:t>
            </w:r>
          </w:p>
        </w:tc>
        <w:tc>
          <w:tcPr>
            <w:tcW w:w="2145" w:type="dxa"/>
            <w:tcBorders>
              <w:top w:val="single" w:sz="4" w:space="0" w:color="auto"/>
              <w:left w:val="single" w:sz="4" w:space="0" w:color="auto"/>
              <w:bottom w:val="single" w:sz="4" w:space="0" w:color="auto"/>
              <w:right w:val="single" w:sz="4" w:space="0" w:color="auto"/>
            </w:tcBorders>
            <w:vAlign w:val="center"/>
            <w:hideMark/>
          </w:tcPr>
          <w:p w14:paraId="39259EE1" w14:textId="77777777" w:rsidR="00601757" w:rsidRPr="00784BBF" w:rsidRDefault="00601757" w:rsidP="007B62E1">
            <w:pPr>
              <w:spacing w:after="0" w:line="288" w:lineRule="auto"/>
              <w:rPr>
                <w:rFonts w:ascii="Times New Roman" w:eastAsia="Times New Roman" w:hAnsi="Times New Roman" w:cs="Times New Roman"/>
                <w:kern w:val="0"/>
                <w14:ligatures w14:val="none"/>
              </w:rPr>
            </w:pPr>
            <w:r w:rsidRPr="00784BBF">
              <w:rPr>
                <w:rFonts w:ascii="Times New Roman" w:eastAsia="Times New Roman" w:hAnsi="Times New Roman" w:cs="Times New Roman"/>
                <w:b/>
                <w:bCs/>
                <w:kern w:val="0"/>
                <w14:ligatures w14:val="none"/>
              </w:rPr>
              <w:t xml:space="preserve">B. </w:t>
            </w:r>
            <w:r w:rsidRPr="00784BBF">
              <w:rPr>
                <w:rFonts w:ascii="Times New Roman" w:eastAsia="Times New Roman" w:hAnsi="Times New Roman" w:cs="Times New Roman"/>
                <w:kern w:val="0"/>
                <w14:ligatures w14:val="none"/>
              </w:rPr>
              <w:t xml:space="preserve">on </w:t>
            </w:r>
            <w:r w:rsidRPr="00784BBF">
              <w:rPr>
                <w:rFonts w:ascii="Times New Roman" w:eastAsia="Times New Roman" w:hAnsi="Times New Roman" w:cs="Times New Roman"/>
                <w:kern w:val="0"/>
                <w14:ligatures w14:val="none"/>
              </w:rPr>
              <w:br/>
            </w:r>
            <w:r w:rsidRPr="00784BBF">
              <w:rPr>
                <w:rFonts w:ascii="Times New Roman" w:eastAsia="Times New Roman" w:hAnsi="Times New Roman" w:cs="Times New Roman"/>
                <w:b/>
                <w:bCs/>
                <w:kern w:val="0"/>
                <w14:ligatures w14:val="none"/>
              </w:rPr>
              <w:t xml:space="preserve">B. </w:t>
            </w:r>
            <w:r w:rsidRPr="00784BBF">
              <w:rPr>
                <w:rFonts w:ascii="Times New Roman" w:eastAsia="Times New Roman" w:hAnsi="Times New Roman" w:cs="Times New Roman"/>
                <w:kern w:val="0"/>
                <w14:ligatures w14:val="none"/>
              </w:rPr>
              <w:t xml:space="preserve">come up with </w:t>
            </w:r>
            <w:r w:rsidRPr="00784BBF">
              <w:rPr>
                <w:rFonts w:ascii="Times New Roman" w:eastAsia="Times New Roman" w:hAnsi="Times New Roman" w:cs="Times New Roman"/>
                <w:kern w:val="0"/>
                <w14:ligatures w14:val="none"/>
              </w:rPr>
              <w:br/>
            </w:r>
            <w:r w:rsidRPr="00784BBF">
              <w:rPr>
                <w:rFonts w:ascii="Times New Roman" w:eastAsia="Times New Roman" w:hAnsi="Times New Roman" w:cs="Times New Roman"/>
                <w:b/>
                <w:bCs/>
                <w:kern w:val="0"/>
                <w14:ligatures w14:val="none"/>
              </w:rPr>
              <w:t xml:space="preserve">B. </w:t>
            </w:r>
            <w:r w:rsidRPr="00784BBF">
              <w:rPr>
                <w:rFonts w:ascii="Times New Roman" w:eastAsia="Times New Roman" w:hAnsi="Times New Roman" w:cs="Times New Roman"/>
                <w:kern w:val="0"/>
                <w14:ligatures w14:val="none"/>
              </w:rPr>
              <w:t xml:space="preserve">increase </w:t>
            </w:r>
            <w:r w:rsidRPr="00784BBF">
              <w:rPr>
                <w:rFonts w:ascii="Times New Roman" w:eastAsia="Times New Roman" w:hAnsi="Times New Roman" w:cs="Times New Roman"/>
                <w:kern w:val="0"/>
                <w14:ligatures w14:val="none"/>
              </w:rPr>
              <w:br/>
            </w:r>
            <w:r w:rsidRPr="00784BBF">
              <w:rPr>
                <w:rFonts w:ascii="Times New Roman" w:eastAsia="Times New Roman" w:hAnsi="Times New Roman" w:cs="Times New Roman"/>
                <w:b/>
                <w:bCs/>
                <w:kern w:val="0"/>
                <w14:ligatures w14:val="none"/>
              </w:rPr>
              <w:t xml:space="preserve">B. </w:t>
            </w:r>
            <w:r w:rsidRPr="00784BBF">
              <w:rPr>
                <w:rFonts w:ascii="Times New Roman" w:eastAsia="Times New Roman" w:hAnsi="Times New Roman" w:cs="Times New Roman"/>
                <w:kern w:val="0"/>
                <w14:ligatures w14:val="none"/>
              </w:rPr>
              <w:t xml:space="preserve">insulation </w:t>
            </w:r>
            <w:r w:rsidRPr="00784BBF">
              <w:rPr>
                <w:rFonts w:ascii="Times New Roman" w:eastAsia="Times New Roman" w:hAnsi="Times New Roman" w:cs="Times New Roman"/>
                <w:kern w:val="0"/>
                <w14:ligatures w14:val="none"/>
              </w:rPr>
              <w:br/>
            </w:r>
            <w:r w:rsidRPr="00784BBF">
              <w:rPr>
                <w:rFonts w:ascii="Times New Roman" w:eastAsia="Times New Roman" w:hAnsi="Times New Roman" w:cs="Times New Roman"/>
                <w:b/>
                <w:bCs/>
                <w:kern w:val="0"/>
                <w14:ligatures w14:val="none"/>
              </w:rPr>
              <w:t xml:space="preserve">B. </w:t>
            </w:r>
            <w:r w:rsidRPr="00784BBF">
              <w:rPr>
                <w:rFonts w:ascii="Times New Roman" w:eastAsia="Times New Roman" w:hAnsi="Times New Roman" w:cs="Times New Roman"/>
                <w:kern w:val="0"/>
                <w14:ligatures w14:val="none"/>
              </w:rPr>
              <w:t xml:space="preserve">Hence </w:t>
            </w:r>
          </w:p>
        </w:tc>
        <w:tc>
          <w:tcPr>
            <w:tcW w:w="2145" w:type="dxa"/>
            <w:tcBorders>
              <w:top w:val="single" w:sz="4" w:space="0" w:color="auto"/>
              <w:left w:val="single" w:sz="4" w:space="0" w:color="auto"/>
              <w:bottom w:val="single" w:sz="4" w:space="0" w:color="auto"/>
              <w:right w:val="single" w:sz="4" w:space="0" w:color="auto"/>
            </w:tcBorders>
            <w:vAlign w:val="center"/>
            <w:hideMark/>
          </w:tcPr>
          <w:p w14:paraId="734CFC72" w14:textId="77777777" w:rsidR="00601757" w:rsidRPr="00784BBF" w:rsidRDefault="00601757" w:rsidP="007B62E1">
            <w:pPr>
              <w:spacing w:after="0" w:line="288" w:lineRule="auto"/>
              <w:rPr>
                <w:rFonts w:ascii="Times New Roman" w:eastAsia="Times New Roman" w:hAnsi="Times New Roman" w:cs="Times New Roman"/>
                <w:kern w:val="0"/>
                <w14:ligatures w14:val="none"/>
              </w:rPr>
            </w:pPr>
            <w:r w:rsidRPr="00784BBF">
              <w:rPr>
                <w:rFonts w:ascii="Times New Roman" w:eastAsia="Times New Roman" w:hAnsi="Times New Roman" w:cs="Times New Roman"/>
                <w:b/>
                <w:bCs/>
                <w:kern w:val="0"/>
                <w14:ligatures w14:val="none"/>
              </w:rPr>
              <w:t xml:space="preserve">C. </w:t>
            </w:r>
            <w:r w:rsidRPr="00784BBF">
              <w:rPr>
                <w:rFonts w:ascii="Times New Roman" w:eastAsia="Times New Roman" w:hAnsi="Times New Roman" w:cs="Times New Roman"/>
                <w:kern w:val="0"/>
                <w14:ligatures w14:val="none"/>
              </w:rPr>
              <w:t xml:space="preserve">in </w:t>
            </w:r>
            <w:r w:rsidRPr="00784BBF">
              <w:rPr>
                <w:rFonts w:ascii="Times New Roman" w:eastAsia="Times New Roman" w:hAnsi="Times New Roman" w:cs="Times New Roman"/>
                <w:kern w:val="0"/>
                <w14:ligatures w14:val="none"/>
              </w:rPr>
              <w:br/>
            </w:r>
            <w:r w:rsidRPr="00784BBF">
              <w:rPr>
                <w:rFonts w:ascii="Times New Roman" w:eastAsia="Times New Roman" w:hAnsi="Times New Roman" w:cs="Times New Roman"/>
                <w:b/>
                <w:bCs/>
                <w:kern w:val="0"/>
                <w14:ligatures w14:val="none"/>
              </w:rPr>
              <w:t xml:space="preserve">C. </w:t>
            </w:r>
            <w:r w:rsidRPr="00784BBF">
              <w:rPr>
                <w:rFonts w:ascii="Times New Roman" w:eastAsia="Times New Roman" w:hAnsi="Times New Roman" w:cs="Times New Roman"/>
                <w:kern w:val="0"/>
                <w14:ligatures w14:val="none"/>
              </w:rPr>
              <w:t xml:space="preserve">caught up with </w:t>
            </w:r>
            <w:r w:rsidRPr="00784BBF">
              <w:rPr>
                <w:rFonts w:ascii="Times New Roman" w:eastAsia="Times New Roman" w:hAnsi="Times New Roman" w:cs="Times New Roman"/>
                <w:kern w:val="0"/>
                <w14:ligatures w14:val="none"/>
              </w:rPr>
              <w:br/>
            </w:r>
            <w:r w:rsidRPr="00784BBF">
              <w:rPr>
                <w:rFonts w:ascii="Times New Roman" w:eastAsia="Times New Roman" w:hAnsi="Times New Roman" w:cs="Times New Roman"/>
                <w:b/>
                <w:bCs/>
                <w:kern w:val="0"/>
                <w14:ligatures w14:val="none"/>
              </w:rPr>
              <w:t xml:space="preserve">C. </w:t>
            </w:r>
            <w:r w:rsidRPr="00784BBF">
              <w:rPr>
                <w:rFonts w:ascii="Times New Roman" w:eastAsia="Times New Roman" w:hAnsi="Times New Roman" w:cs="Times New Roman"/>
                <w:kern w:val="0"/>
                <w14:ligatures w14:val="none"/>
              </w:rPr>
              <w:t xml:space="preserve">increasingly </w:t>
            </w:r>
            <w:r w:rsidRPr="00784BBF">
              <w:rPr>
                <w:rFonts w:ascii="Times New Roman" w:eastAsia="Times New Roman" w:hAnsi="Times New Roman" w:cs="Times New Roman"/>
                <w:kern w:val="0"/>
                <w14:ligatures w14:val="none"/>
              </w:rPr>
              <w:br/>
            </w:r>
            <w:r w:rsidRPr="00784BBF">
              <w:rPr>
                <w:rFonts w:ascii="Times New Roman" w:eastAsia="Times New Roman" w:hAnsi="Times New Roman" w:cs="Times New Roman"/>
                <w:b/>
                <w:bCs/>
                <w:kern w:val="0"/>
                <w14:ligatures w14:val="none"/>
              </w:rPr>
              <w:t xml:space="preserve">C. </w:t>
            </w:r>
            <w:r w:rsidRPr="00784BBF">
              <w:rPr>
                <w:rFonts w:ascii="Times New Roman" w:eastAsia="Times New Roman" w:hAnsi="Times New Roman" w:cs="Times New Roman"/>
                <w:kern w:val="0"/>
                <w14:ligatures w14:val="none"/>
              </w:rPr>
              <w:t xml:space="preserve">agreement </w:t>
            </w:r>
            <w:r w:rsidRPr="00784BBF">
              <w:rPr>
                <w:rFonts w:ascii="Times New Roman" w:eastAsia="Times New Roman" w:hAnsi="Times New Roman" w:cs="Times New Roman"/>
                <w:kern w:val="0"/>
                <w14:ligatures w14:val="none"/>
              </w:rPr>
              <w:br/>
            </w:r>
            <w:r w:rsidRPr="00784BBF">
              <w:rPr>
                <w:rFonts w:ascii="Times New Roman" w:eastAsia="Times New Roman" w:hAnsi="Times New Roman" w:cs="Times New Roman"/>
                <w:b/>
                <w:bCs/>
                <w:kern w:val="0"/>
                <w14:ligatures w14:val="none"/>
              </w:rPr>
              <w:t xml:space="preserve">C. </w:t>
            </w:r>
            <w:r w:rsidRPr="00784BBF">
              <w:rPr>
                <w:rFonts w:ascii="Times New Roman" w:eastAsia="Times New Roman" w:hAnsi="Times New Roman" w:cs="Times New Roman"/>
                <w:kern w:val="0"/>
                <w14:ligatures w14:val="none"/>
              </w:rPr>
              <w:t xml:space="preserve">For </w:t>
            </w:r>
            <w:proofErr w:type="gramStart"/>
            <w:r w:rsidRPr="00784BBF">
              <w:rPr>
                <w:rFonts w:ascii="Times New Roman" w:eastAsia="Times New Roman" w:hAnsi="Times New Roman" w:cs="Times New Roman"/>
                <w:kern w:val="0"/>
                <w14:ligatures w14:val="none"/>
              </w:rPr>
              <w:t>instance</w:t>
            </w:r>
            <w:proofErr w:type="gramEnd"/>
            <w:r w:rsidRPr="00784BBF">
              <w:rPr>
                <w:rFonts w:ascii="Times New Roman" w:eastAsia="Times New Roman" w:hAnsi="Times New Roman" w:cs="Times New Roman"/>
                <w:kern w:val="0"/>
                <w14:ligatures w14:val="none"/>
              </w:rPr>
              <w:t xml:space="preserve"> </w:t>
            </w:r>
          </w:p>
        </w:tc>
        <w:tc>
          <w:tcPr>
            <w:tcW w:w="2149" w:type="dxa"/>
            <w:tcBorders>
              <w:top w:val="single" w:sz="4" w:space="0" w:color="auto"/>
              <w:left w:val="single" w:sz="4" w:space="0" w:color="auto"/>
              <w:bottom w:val="single" w:sz="4" w:space="0" w:color="auto"/>
              <w:right w:val="single" w:sz="4" w:space="0" w:color="auto"/>
            </w:tcBorders>
            <w:vAlign w:val="center"/>
            <w:hideMark/>
          </w:tcPr>
          <w:p w14:paraId="6B7DA908" w14:textId="77777777" w:rsidR="00601757" w:rsidRPr="00784BBF" w:rsidRDefault="00601757" w:rsidP="007B62E1">
            <w:pPr>
              <w:spacing w:after="0" w:line="288" w:lineRule="auto"/>
              <w:rPr>
                <w:rFonts w:ascii="Times New Roman" w:eastAsia="Times New Roman" w:hAnsi="Times New Roman" w:cs="Times New Roman"/>
                <w:kern w:val="0"/>
                <w14:ligatures w14:val="none"/>
              </w:rPr>
            </w:pPr>
            <w:r w:rsidRPr="00784BBF">
              <w:rPr>
                <w:rFonts w:ascii="Times New Roman" w:eastAsia="Times New Roman" w:hAnsi="Times New Roman" w:cs="Times New Roman"/>
                <w:b/>
                <w:bCs/>
                <w:kern w:val="0"/>
                <w14:ligatures w14:val="none"/>
              </w:rPr>
              <w:t xml:space="preserve">D. </w:t>
            </w:r>
            <w:r w:rsidRPr="00784BBF">
              <w:rPr>
                <w:rFonts w:ascii="Times New Roman" w:eastAsia="Times New Roman" w:hAnsi="Times New Roman" w:cs="Times New Roman"/>
                <w:kern w:val="0"/>
                <w14:ligatures w14:val="none"/>
              </w:rPr>
              <w:t>of</w:t>
            </w:r>
            <w:r w:rsidRPr="00784BBF">
              <w:rPr>
                <w:rFonts w:ascii="Times New Roman" w:eastAsia="Times New Roman" w:hAnsi="Times New Roman" w:cs="Times New Roman"/>
                <w:kern w:val="0"/>
                <w14:ligatures w14:val="none"/>
              </w:rPr>
              <w:br/>
            </w:r>
            <w:r w:rsidRPr="00784BBF">
              <w:rPr>
                <w:rFonts w:ascii="Times New Roman" w:eastAsia="Times New Roman" w:hAnsi="Times New Roman" w:cs="Times New Roman"/>
                <w:b/>
                <w:bCs/>
                <w:kern w:val="0"/>
                <w14:ligatures w14:val="none"/>
              </w:rPr>
              <w:t xml:space="preserve">D. </w:t>
            </w:r>
            <w:r w:rsidRPr="00784BBF">
              <w:rPr>
                <w:rFonts w:ascii="Times New Roman" w:eastAsia="Times New Roman" w:hAnsi="Times New Roman" w:cs="Times New Roman"/>
                <w:kern w:val="0"/>
                <w14:ligatures w14:val="none"/>
              </w:rPr>
              <w:t>put up with</w:t>
            </w:r>
            <w:r w:rsidRPr="00784BBF">
              <w:rPr>
                <w:rFonts w:ascii="Times New Roman" w:eastAsia="Times New Roman" w:hAnsi="Times New Roman" w:cs="Times New Roman"/>
                <w:kern w:val="0"/>
                <w14:ligatures w14:val="none"/>
              </w:rPr>
              <w:br/>
            </w:r>
            <w:r w:rsidRPr="00784BBF">
              <w:rPr>
                <w:rFonts w:ascii="Times New Roman" w:eastAsia="Times New Roman" w:hAnsi="Times New Roman" w:cs="Times New Roman"/>
                <w:b/>
                <w:bCs/>
                <w:kern w:val="0"/>
                <w14:ligatures w14:val="none"/>
              </w:rPr>
              <w:t xml:space="preserve">D. </w:t>
            </w:r>
            <w:r w:rsidRPr="00784BBF">
              <w:rPr>
                <w:rFonts w:ascii="Times New Roman" w:eastAsia="Times New Roman" w:hAnsi="Times New Roman" w:cs="Times New Roman"/>
                <w:kern w:val="0"/>
                <w14:ligatures w14:val="none"/>
              </w:rPr>
              <w:t>increasing</w:t>
            </w:r>
            <w:r w:rsidRPr="00784BBF">
              <w:rPr>
                <w:rFonts w:ascii="Times New Roman" w:eastAsia="Times New Roman" w:hAnsi="Times New Roman" w:cs="Times New Roman"/>
                <w:kern w:val="0"/>
                <w14:ligatures w14:val="none"/>
              </w:rPr>
              <w:br/>
            </w:r>
            <w:r w:rsidRPr="00784BBF">
              <w:rPr>
                <w:rFonts w:ascii="Times New Roman" w:eastAsia="Times New Roman" w:hAnsi="Times New Roman" w:cs="Times New Roman"/>
                <w:b/>
                <w:bCs/>
                <w:kern w:val="0"/>
                <w14:ligatures w14:val="none"/>
              </w:rPr>
              <w:t xml:space="preserve">D. </w:t>
            </w:r>
            <w:r w:rsidRPr="00784BBF">
              <w:rPr>
                <w:rFonts w:ascii="Times New Roman" w:eastAsia="Times New Roman" w:hAnsi="Times New Roman" w:cs="Times New Roman"/>
                <w:kern w:val="0"/>
                <w14:ligatures w14:val="none"/>
              </w:rPr>
              <w:t>influence</w:t>
            </w:r>
            <w:r w:rsidRPr="00784BBF">
              <w:rPr>
                <w:rFonts w:ascii="Times New Roman" w:eastAsia="Times New Roman" w:hAnsi="Times New Roman" w:cs="Times New Roman"/>
                <w:kern w:val="0"/>
                <w14:ligatures w14:val="none"/>
              </w:rPr>
              <w:br/>
            </w:r>
            <w:r w:rsidRPr="00784BBF">
              <w:rPr>
                <w:rFonts w:ascii="Times New Roman" w:eastAsia="Times New Roman" w:hAnsi="Times New Roman" w:cs="Times New Roman"/>
                <w:b/>
                <w:bCs/>
                <w:kern w:val="0"/>
                <w14:ligatures w14:val="none"/>
              </w:rPr>
              <w:t xml:space="preserve">D. </w:t>
            </w:r>
            <w:proofErr w:type="gramStart"/>
            <w:r w:rsidRPr="00784BBF">
              <w:rPr>
                <w:rFonts w:ascii="Times New Roman" w:eastAsia="Times New Roman" w:hAnsi="Times New Roman" w:cs="Times New Roman"/>
                <w:kern w:val="0"/>
                <w14:ligatures w14:val="none"/>
              </w:rPr>
              <w:t>However</w:t>
            </w:r>
            <w:proofErr w:type="gramEnd"/>
          </w:p>
        </w:tc>
      </w:tr>
    </w:tbl>
    <w:p w14:paraId="4706DB01" w14:textId="77777777" w:rsidR="00601757" w:rsidRPr="00784BBF" w:rsidRDefault="00601757" w:rsidP="007B62E1">
      <w:pPr>
        <w:spacing w:after="0" w:line="288" w:lineRule="auto"/>
        <w:rPr>
          <w:rFonts w:ascii="Times New Roman" w:hAnsi="Times New Roman" w:cs="Times New Roman"/>
        </w:rPr>
      </w:pPr>
    </w:p>
    <w:p w14:paraId="3A2AA226" w14:textId="0A9A652C" w:rsidR="00590BBA" w:rsidRPr="00784BBF" w:rsidRDefault="00590BBA" w:rsidP="007B62E1">
      <w:pPr>
        <w:spacing w:after="0" w:line="288" w:lineRule="auto"/>
        <w:ind w:right="170"/>
        <w:jc w:val="both"/>
        <w:rPr>
          <w:rFonts w:ascii="Times New Roman" w:eastAsia="Times New Roman" w:hAnsi="Times New Roman" w:cs="Times New Roman"/>
          <w:b/>
          <w:kern w:val="0"/>
          <w14:ligatures w14:val="none"/>
        </w:rPr>
      </w:pPr>
      <w:r w:rsidRPr="00784BBF">
        <w:rPr>
          <w:rFonts w:ascii="Times New Roman" w:eastAsia="Times New Roman" w:hAnsi="Times New Roman" w:cs="Times New Roman"/>
          <w:b/>
          <w:i/>
          <w:kern w:val="0"/>
          <w14:ligatures w14:val="none"/>
        </w:rPr>
        <w:t>Read the following passage and mark the letter A, B, C, or D to indicate the correct answer to each of the questions</w:t>
      </w:r>
      <w:r w:rsidR="007B62E1" w:rsidRPr="00784BBF">
        <w:rPr>
          <w:rFonts w:ascii="Times New Roman" w:eastAsia="Times New Roman" w:hAnsi="Times New Roman" w:cs="Times New Roman"/>
          <w:b/>
          <w:i/>
          <w:kern w:val="0"/>
          <w14:ligatures w14:val="none"/>
        </w:rPr>
        <w:t>.</w:t>
      </w:r>
    </w:p>
    <w:p w14:paraId="109B4E0B" w14:textId="77777777" w:rsidR="00590BBA" w:rsidRPr="00784BBF" w:rsidRDefault="00590BBA" w:rsidP="007B62E1">
      <w:pPr>
        <w:spacing w:after="0" w:line="288" w:lineRule="auto"/>
        <w:ind w:right="161"/>
        <w:jc w:val="both"/>
        <w:rPr>
          <w:rFonts w:ascii="Times New Roman" w:eastAsia="Times New Roman" w:hAnsi="Times New Roman" w:cs="Times New Roman"/>
          <w:kern w:val="0"/>
          <w14:ligatures w14:val="none"/>
        </w:rPr>
      </w:pPr>
      <w:proofErr w:type="spellStart"/>
      <w:r w:rsidRPr="00784BBF">
        <w:rPr>
          <w:rFonts w:ascii="Times New Roman" w:eastAsia="Times New Roman" w:hAnsi="Times New Roman" w:cs="Times New Roman"/>
          <w:kern w:val="0"/>
          <w14:ligatures w14:val="none"/>
        </w:rPr>
        <w:t>Urbanisation</w:t>
      </w:r>
      <w:proofErr w:type="spellEnd"/>
      <w:r w:rsidRPr="00784BBF">
        <w:rPr>
          <w:rFonts w:ascii="Times New Roman" w:eastAsia="Times New Roman" w:hAnsi="Times New Roman" w:cs="Times New Roman"/>
          <w:kern w:val="0"/>
          <w14:ligatures w14:val="none"/>
        </w:rPr>
        <w:t xml:space="preserve"> in Malaysia started in the early 1970s. At that time, only around 26 per cent of the population lived in urban areas. After a period of rapid growth, the urban and rural populations were almost equal in the early 1990s. Since then, the </w:t>
      </w:r>
      <w:proofErr w:type="spellStart"/>
      <w:r w:rsidRPr="00784BBF">
        <w:rPr>
          <w:rFonts w:ascii="Times New Roman" w:eastAsia="Times New Roman" w:hAnsi="Times New Roman" w:cs="Times New Roman"/>
          <w:kern w:val="0"/>
          <w14:ligatures w14:val="none"/>
        </w:rPr>
        <w:t>urbanisation</w:t>
      </w:r>
      <w:proofErr w:type="spellEnd"/>
      <w:r w:rsidRPr="00784BBF">
        <w:rPr>
          <w:rFonts w:ascii="Times New Roman" w:eastAsia="Times New Roman" w:hAnsi="Times New Roman" w:cs="Times New Roman"/>
          <w:kern w:val="0"/>
          <w14:ligatures w14:val="none"/>
        </w:rPr>
        <w:t xml:space="preserve"> rate has continued to increase gradually. The urban population, for example, </w:t>
      </w:r>
      <w:r w:rsidRPr="00784BBF">
        <w:rPr>
          <w:rFonts w:ascii="Times New Roman" w:eastAsia="Times New Roman" w:hAnsi="Times New Roman" w:cs="Times New Roman"/>
          <w:b/>
          <w:kern w:val="0"/>
          <w:u w:val="single"/>
          <w14:ligatures w14:val="none"/>
        </w:rPr>
        <w:t>rose</w:t>
      </w:r>
      <w:r w:rsidRPr="00784BBF">
        <w:rPr>
          <w:rFonts w:ascii="Times New Roman" w:eastAsia="Times New Roman" w:hAnsi="Times New Roman" w:cs="Times New Roman"/>
          <w:b/>
          <w:kern w:val="0"/>
          <w14:ligatures w14:val="none"/>
        </w:rPr>
        <w:t xml:space="preserve"> </w:t>
      </w:r>
      <w:r w:rsidRPr="00784BBF">
        <w:rPr>
          <w:rFonts w:ascii="Times New Roman" w:eastAsia="Times New Roman" w:hAnsi="Times New Roman" w:cs="Times New Roman"/>
          <w:kern w:val="0"/>
          <w14:ligatures w14:val="none"/>
        </w:rPr>
        <w:t xml:space="preserve">from 66 per cent in 2004 to 74 per cent in 2014. At present, Malaysia is known as one of the most </w:t>
      </w:r>
      <w:proofErr w:type="spellStart"/>
      <w:r w:rsidRPr="00784BBF">
        <w:rPr>
          <w:rFonts w:ascii="Times New Roman" w:eastAsia="Times New Roman" w:hAnsi="Times New Roman" w:cs="Times New Roman"/>
          <w:kern w:val="0"/>
          <w14:ligatures w14:val="none"/>
        </w:rPr>
        <w:t>urbanised</w:t>
      </w:r>
      <w:proofErr w:type="spellEnd"/>
      <w:r w:rsidRPr="00784BBF">
        <w:rPr>
          <w:rFonts w:ascii="Times New Roman" w:eastAsia="Times New Roman" w:hAnsi="Times New Roman" w:cs="Times New Roman"/>
          <w:kern w:val="0"/>
          <w14:ligatures w14:val="none"/>
        </w:rPr>
        <w:t xml:space="preserve"> countries in East Asia. It is also one of the most rapidly </w:t>
      </w:r>
      <w:proofErr w:type="spellStart"/>
      <w:r w:rsidRPr="00784BBF">
        <w:rPr>
          <w:rFonts w:ascii="Times New Roman" w:eastAsia="Times New Roman" w:hAnsi="Times New Roman" w:cs="Times New Roman"/>
          <w:kern w:val="0"/>
          <w14:ligatures w14:val="none"/>
        </w:rPr>
        <w:t>urbanised</w:t>
      </w:r>
      <w:proofErr w:type="spellEnd"/>
      <w:r w:rsidRPr="00784BBF">
        <w:rPr>
          <w:rFonts w:ascii="Times New Roman" w:eastAsia="Times New Roman" w:hAnsi="Times New Roman" w:cs="Times New Roman"/>
          <w:kern w:val="0"/>
          <w14:ligatures w14:val="none"/>
        </w:rPr>
        <w:t xml:space="preserve"> regions around the world. According to the latest statistics, over 77 per cent of Malaysia's total population now live in urban areas and cities.</w:t>
      </w:r>
    </w:p>
    <w:p w14:paraId="310DC55A" w14:textId="77777777" w:rsidR="00590BBA" w:rsidRPr="00784BBF" w:rsidRDefault="00590BBA" w:rsidP="007B62E1">
      <w:pPr>
        <w:spacing w:after="0" w:line="288" w:lineRule="auto"/>
        <w:ind w:right="160"/>
        <w:jc w:val="both"/>
        <w:rPr>
          <w:rFonts w:ascii="Times New Roman" w:eastAsia="Times New Roman" w:hAnsi="Times New Roman" w:cs="Times New Roman"/>
          <w:kern w:val="0"/>
          <w14:ligatures w14:val="none"/>
        </w:rPr>
      </w:pPr>
      <w:r w:rsidRPr="00784BBF">
        <w:rPr>
          <w:rFonts w:ascii="Times New Roman" w:eastAsia="Times New Roman" w:hAnsi="Times New Roman" w:cs="Times New Roman"/>
          <w:kern w:val="0"/>
          <w14:ligatures w14:val="none"/>
        </w:rPr>
        <w:lastRenderedPageBreak/>
        <w:t xml:space="preserve">Australia is an interesting example of early </w:t>
      </w:r>
      <w:proofErr w:type="spellStart"/>
      <w:r w:rsidRPr="00784BBF">
        <w:rPr>
          <w:rFonts w:ascii="Times New Roman" w:eastAsia="Times New Roman" w:hAnsi="Times New Roman" w:cs="Times New Roman"/>
          <w:kern w:val="0"/>
          <w14:ligatures w14:val="none"/>
        </w:rPr>
        <w:t>urbanisation</w:t>
      </w:r>
      <w:proofErr w:type="spellEnd"/>
      <w:r w:rsidRPr="00784BBF">
        <w:rPr>
          <w:rFonts w:ascii="Times New Roman" w:eastAsia="Times New Roman" w:hAnsi="Times New Roman" w:cs="Times New Roman"/>
          <w:kern w:val="0"/>
          <w14:ligatures w14:val="none"/>
        </w:rPr>
        <w:t xml:space="preserve">, which started at the end of the 19th century. At that time, over 60 per cent of the population lived in urban areas. Since then, it has maintained </w:t>
      </w:r>
      <w:proofErr w:type="gramStart"/>
      <w:r w:rsidRPr="00784BBF">
        <w:rPr>
          <w:rFonts w:ascii="Times New Roman" w:eastAsia="Times New Roman" w:hAnsi="Times New Roman" w:cs="Times New Roman"/>
          <w:kern w:val="0"/>
          <w14:ligatures w14:val="none"/>
        </w:rPr>
        <w:t>a gradual</w:t>
      </w:r>
      <w:proofErr w:type="gramEnd"/>
      <w:r w:rsidRPr="00784BBF">
        <w:rPr>
          <w:rFonts w:ascii="Times New Roman" w:eastAsia="Times New Roman" w:hAnsi="Times New Roman" w:cs="Times New Roman"/>
          <w:kern w:val="0"/>
          <w14:ligatures w14:val="none"/>
        </w:rPr>
        <w:t xml:space="preserve"> growth. This was also due to the country's immigration policy, which encouraged people to settle in </w:t>
      </w:r>
      <w:r w:rsidRPr="00784BBF">
        <w:rPr>
          <w:rFonts w:ascii="Times New Roman" w:eastAsia="Times New Roman" w:hAnsi="Times New Roman" w:cs="Times New Roman"/>
          <w:b/>
          <w:kern w:val="0"/>
          <w:u w:val="single"/>
          <w14:ligatures w14:val="none"/>
        </w:rPr>
        <w:t>its</w:t>
      </w:r>
      <w:r w:rsidRPr="00784BBF">
        <w:rPr>
          <w:rFonts w:ascii="Times New Roman" w:eastAsia="Times New Roman" w:hAnsi="Times New Roman" w:cs="Times New Roman"/>
          <w:b/>
          <w:kern w:val="0"/>
          <w14:ligatures w14:val="none"/>
        </w:rPr>
        <w:t xml:space="preserve"> </w:t>
      </w:r>
      <w:r w:rsidRPr="00784BBF">
        <w:rPr>
          <w:rFonts w:ascii="Times New Roman" w:eastAsia="Times New Roman" w:hAnsi="Times New Roman" w:cs="Times New Roman"/>
          <w:kern w:val="0"/>
          <w14:ligatures w14:val="none"/>
        </w:rPr>
        <w:t xml:space="preserve">coastal, urban areas. Australia is now one of the most </w:t>
      </w:r>
      <w:proofErr w:type="spellStart"/>
      <w:r w:rsidRPr="00784BBF">
        <w:rPr>
          <w:rFonts w:ascii="Times New Roman" w:eastAsia="Times New Roman" w:hAnsi="Times New Roman" w:cs="Times New Roman"/>
          <w:kern w:val="0"/>
          <w14:ligatures w14:val="none"/>
        </w:rPr>
        <w:t>urbanised</w:t>
      </w:r>
      <w:proofErr w:type="spellEnd"/>
      <w:r w:rsidRPr="00784BBF">
        <w:rPr>
          <w:rFonts w:ascii="Times New Roman" w:eastAsia="Times New Roman" w:hAnsi="Times New Roman" w:cs="Times New Roman"/>
          <w:kern w:val="0"/>
          <w14:ligatures w14:val="none"/>
        </w:rPr>
        <w:t xml:space="preserve"> countries in the world, with almost 90 per cent of the population living in urban areas. The two largest cities of Australia, Sydney and Melbourne, are home to over 40 per cent of the country's population.</w:t>
      </w:r>
    </w:p>
    <w:p w14:paraId="7858E0DD" w14:textId="77777777" w:rsidR="00590BBA" w:rsidRPr="00784BBF" w:rsidRDefault="00590BBA" w:rsidP="007B62E1">
      <w:pPr>
        <w:spacing w:after="0" w:line="288" w:lineRule="auto"/>
        <w:jc w:val="right"/>
        <w:rPr>
          <w:rFonts w:ascii="Times New Roman" w:eastAsia="Times New Roman" w:hAnsi="Times New Roman" w:cs="Times New Roman"/>
          <w:kern w:val="0"/>
          <w14:ligatures w14:val="none"/>
        </w:rPr>
      </w:pPr>
      <w:r w:rsidRPr="00784BBF">
        <w:rPr>
          <w:rFonts w:ascii="Times New Roman" w:eastAsia="Times New Roman" w:hAnsi="Times New Roman" w:cs="Times New Roman"/>
          <w:kern w:val="0"/>
          <w14:ligatures w14:val="none"/>
        </w:rPr>
        <w:t xml:space="preserve">(Adapted from </w:t>
      </w:r>
      <w:r w:rsidRPr="00784BBF">
        <w:rPr>
          <w:rFonts w:ascii="Times New Roman" w:eastAsia="Times New Roman" w:hAnsi="Times New Roman" w:cs="Times New Roman"/>
          <w:i/>
          <w:kern w:val="0"/>
          <w14:ligatures w14:val="none"/>
        </w:rPr>
        <w:t>Global Success</w:t>
      </w:r>
      <w:r w:rsidRPr="00784BBF">
        <w:rPr>
          <w:rFonts w:ascii="Times New Roman" w:eastAsia="Times New Roman" w:hAnsi="Times New Roman" w:cs="Times New Roman"/>
          <w:kern w:val="0"/>
          <w14:ligatures w14:val="none"/>
        </w:rPr>
        <w:t>)</w:t>
      </w:r>
    </w:p>
    <w:p w14:paraId="04B76FF5" w14:textId="246B64B9" w:rsidR="00590BBA" w:rsidRPr="00784BBF" w:rsidRDefault="00590BBA" w:rsidP="007B62E1">
      <w:pPr>
        <w:spacing w:after="0" w:line="288" w:lineRule="auto"/>
        <w:rPr>
          <w:rFonts w:ascii="Times New Roman" w:eastAsia="Times New Roman" w:hAnsi="Times New Roman" w:cs="Times New Roman"/>
          <w:kern w:val="0"/>
          <w14:ligatures w14:val="none"/>
        </w:rPr>
      </w:pPr>
      <w:r w:rsidRPr="00784BBF">
        <w:rPr>
          <w:rFonts w:ascii="Times New Roman" w:eastAsia="Times New Roman" w:hAnsi="Times New Roman" w:cs="Times New Roman"/>
          <w:b/>
          <w:kern w:val="0"/>
          <w14:ligatures w14:val="none"/>
        </w:rPr>
        <w:t xml:space="preserve">Question </w:t>
      </w:r>
      <w:r w:rsidR="007B62E1" w:rsidRPr="00784BBF">
        <w:rPr>
          <w:rFonts w:ascii="Times New Roman" w:eastAsia="Times New Roman" w:hAnsi="Times New Roman" w:cs="Times New Roman"/>
          <w:b/>
          <w:kern w:val="0"/>
          <w14:ligatures w14:val="none"/>
        </w:rPr>
        <w:t>35</w:t>
      </w:r>
      <w:r w:rsidRPr="00784BBF">
        <w:rPr>
          <w:rFonts w:ascii="Times New Roman" w:eastAsia="Times New Roman" w:hAnsi="Times New Roman" w:cs="Times New Roman"/>
          <w:b/>
          <w:kern w:val="0"/>
          <w14:ligatures w14:val="none"/>
        </w:rPr>
        <w:t xml:space="preserve">. </w:t>
      </w:r>
      <w:r w:rsidRPr="00784BBF">
        <w:rPr>
          <w:rFonts w:ascii="Times New Roman" w:eastAsia="Times New Roman" w:hAnsi="Times New Roman" w:cs="Times New Roman"/>
          <w:kern w:val="0"/>
          <w14:ligatures w14:val="none"/>
        </w:rPr>
        <w:t>What does the passage mainly discuss?</w:t>
      </w:r>
    </w:p>
    <w:p w14:paraId="18065403" w14:textId="77777777" w:rsidR="007B62E1" w:rsidRPr="00784BBF" w:rsidRDefault="00590BBA" w:rsidP="007B62E1">
      <w:pPr>
        <w:numPr>
          <w:ilvl w:val="0"/>
          <w:numId w:val="1"/>
        </w:numPr>
        <w:tabs>
          <w:tab w:val="left" w:pos="284"/>
        </w:tabs>
        <w:spacing w:after="0" w:line="288" w:lineRule="auto"/>
        <w:rPr>
          <w:rFonts w:ascii="Times New Roman" w:eastAsia="Times New Roman" w:hAnsi="Times New Roman" w:cs="Times New Roman"/>
          <w:kern w:val="0"/>
          <w14:ligatures w14:val="none"/>
        </w:rPr>
      </w:pPr>
      <w:r w:rsidRPr="00784BBF">
        <w:rPr>
          <w:rFonts w:ascii="Times New Roman" w:eastAsia="Times New Roman" w:hAnsi="Times New Roman" w:cs="Times New Roman"/>
          <w:kern w:val="0"/>
          <w14:ligatures w14:val="none"/>
        </w:rPr>
        <w:t xml:space="preserve">Challenges facing </w:t>
      </w:r>
      <w:proofErr w:type="spellStart"/>
      <w:r w:rsidRPr="00784BBF">
        <w:rPr>
          <w:rFonts w:ascii="Times New Roman" w:eastAsia="Times New Roman" w:hAnsi="Times New Roman" w:cs="Times New Roman"/>
          <w:kern w:val="0"/>
          <w14:ligatures w14:val="none"/>
        </w:rPr>
        <w:t>urbanised</w:t>
      </w:r>
      <w:proofErr w:type="spellEnd"/>
      <w:r w:rsidRPr="00784BBF">
        <w:rPr>
          <w:rFonts w:ascii="Times New Roman" w:eastAsia="Times New Roman" w:hAnsi="Times New Roman" w:cs="Times New Roman"/>
          <w:kern w:val="0"/>
          <w14:ligatures w14:val="none"/>
        </w:rPr>
        <w:t xml:space="preserve"> Malaysia and Australia</w:t>
      </w:r>
      <w:r w:rsidR="007B62E1" w:rsidRPr="00784BBF">
        <w:rPr>
          <w:rFonts w:ascii="Times New Roman" w:eastAsia="Times New Roman" w:hAnsi="Times New Roman" w:cs="Times New Roman"/>
          <w:kern w:val="0"/>
          <w14:ligatures w14:val="none"/>
        </w:rPr>
        <w:t xml:space="preserve">  </w:t>
      </w:r>
    </w:p>
    <w:p w14:paraId="4132C71A" w14:textId="0E9F8036" w:rsidR="00590BBA" w:rsidRPr="00784BBF" w:rsidRDefault="007B62E1" w:rsidP="007B62E1">
      <w:pPr>
        <w:numPr>
          <w:ilvl w:val="0"/>
          <w:numId w:val="1"/>
        </w:numPr>
        <w:tabs>
          <w:tab w:val="left" w:pos="284"/>
        </w:tabs>
        <w:spacing w:after="0" w:line="288" w:lineRule="auto"/>
        <w:rPr>
          <w:rFonts w:ascii="Times New Roman" w:eastAsia="Times New Roman" w:hAnsi="Times New Roman" w:cs="Times New Roman"/>
          <w:kern w:val="0"/>
          <w14:ligatures w14:val="none"/>
        </w:rPr>
      </w:pPr>
      <w:proofErr w:type="spellStart"/>
      <w:proofErr w:type="gramStart"/>
      <w:r w:rsidRPr="00784BBF">
        <w:rPr>
          <w:rFonts w:ascii="Times New Roman" w:eastAsia="Times New Roman" w:hAnsi="Times New Roman" w:cs="Times New Roman"/>
          <w:kern w:val="0"/>
          <w14:ligatures w14:val="none"/>
        </w:rPr>
        <w:t>B.</w:t>
      </w:r>
      <w:r w:rsidR="00590BBA" w:rsidRPr="00784BBF">
        <w:rPr>
          <w:rFonts w:ascii="Times New Roman" w:eastAsia="Times New Roman" w:hAnsi="Times New Roman" w:cs="Times New Roman"/>
          <w:kern w:val="0"/>
          <w14:ligatures w14:val="none"/>
        </w:rPr>
        <w:t>The</w:t>
      </w:r>
      <w:proofErr w:type="spellEnd"/>
      <w:proofErr w:type="gramEnd"/>
      <w:r w:rsidR="00590BBA" w:rsidRPr="00784BBF">
        <w:rPr>
          <w:rFonts w:ascii="Times New Roman" w:eastAsia="Times New Roman" w:hAnsi="Times New Roman" w:cs="Times New Roman"/>
          <w:kern w:val="0"/>
          <w14:ligatures w14:val="none"/>
        </w:rPr>
        <w:t xml:space="preserve"> brief history of Malaysia and Australia</w:t>
      </w:r>
    </w:p>
    <w:p w14:paraId="19D973B6" w14:textId="77777777" w:rsidR="007B62E1" w:rsidRPr="00784BBF" w:rsidRDefault="007B62E1" w:rsidP="007B62E1">
      <w:pPr>
        <w:tabs>
          <w:tab w:val="left" w:pos="284"/>
        </w:tabs>
        <w:spacing w:after="0" w:line="288" w:lineRule="auto"/>
        <w:ind w:left="360"/>
        <w:rPr>
          <w:rFonts w:ascii="Times New Roman" w:eastAsia="Times New Roman" w:hAnsi="Times New Roman" w:cs="Times New Roman"/>
          <w:kern w:val="0"/>
          <w14:ligatures w14:val="none"/>
        </w:rPr>
      </w:pPr>
      <w:r w:rsidRPr="00784BBF">
        <w:rPr>
          <w:rFonts w:ascii="Times New Roman" w:eastAsia="Times New Roman" w:hAnsi="Times New Roman" w:cs="Times New Roman"/>
          <w:kern w:val="0"/>
          <w14:ligatures w14:val="none"/>
        </w:rPr>
        <w:t xml:space="preserve">C. </w:t>
      </w:r>
      <w:proofErr w:type="spellStart"/>
      <w:r w:rsidR="00590BBA" w:rsidRPr="00784BBF">
        <w:rPr>
          <w:rFonts w:ascii="Times New Roman" w:eastAsia="Times New Roman" w:hAnsi="Times New Roman" w:cs="Times New Roman"/>
          <w:kern w:val="0"/>
          <w14:ligatures w14:val="none"/>
        </w:rPr>
        <w:t>Urbanisation</w:t>
      </w:r>
      <w:proofErr w:type="spellEnd"/>
      <w:r w:rsidR="00590BBA" w:rsidRPr="00784BBF">
        <w:rPr>
          <w:rFonts w:ascii="Times New Roman" w:eastAsia="Times New Roman" w:hAnsi="Times New Roman" w:cs="Times New Roman"/>
          <w:kern w:val="0"/>
          <w14:ligatures w14:val="none"/>
        </w:rPr>
        <w:t xml:space="preserve"> in Malaysia and Australia</w:t>
      </w:r>
      <w:r w:rsidRPr="00784BBF">
        <w:rPr>
          <w:rFonts w:ascii="Times New Roman" w:eastAsia="Times New Roman" w:hAnsi="Times New Roman" w:cs="Times New Roman"/>
          <w:kern w:val="0"/>
          <w14:ligatures w14:val="none"/>
        </w:rPr>
        <w:tab/>
      </w:r>
      <w:r w:rsidRPr="00784BBF">
        <w:rPr>
          <w:rFonts w:ascii="Times New Roman" w:eastAsia="Times New Roman" w:hAnsi="Times New Roman" w:cs="Times New Roman"/>
          <w:kern w:val="0"/>
          <w14:ligatures w14:val="none"/>
        </w:rPr>
        <w:tab/>
        <w:t xml:space="preserve"> </w:t>
      </w:r>
    </w:p>
    <w:p w14:paraId="118FF85F" w14:textId="45D1BA00" w:rsidR="00590BBA" w:rsidRPr="00784BBF" w:rsidRDefault="007B62E1" w:rsidP="007B62E1">
      <w:pPr>
        <w:tabs>
          <w:tab w:val="left" w:pos="284"/>
        </w:tabs>
        <w:spacing w:after="0" w:line="288" w:lineRule="auto"/>
        <w:ind w:left="360"/>
        <w:rPr>
          <w:rFonts w:ascii="Times New Roman" w:eastAsia="Times New Roman" w:hAnsi="Times New Roman" w:cs="Times New Roman"/>
          <w:kern w:val="0"/>
          <w14:ligatures w14:val="none"/>
        </w:rPr>
      </w:pPr>
      <w:r w:rsidRPr="00784BBF">
        <w:rPr>
          <w:rFonts w:ascii="Times New Roman" w:eastAsia="Times New Roman" w:hAnsi="Times New Roman" w:cs="Times New Roman"/>
          <w:kern w:val="0"/>
          <w14:ligatures w14:val="none"/>
        </w:rPr>
        <w:t xml:space="preserve">D. </w:t>
      </w:r>
      <w:r w:rsidR="00590BBA" w:rsidRPr="00784BBF">
        <w:rPr>
          <w:rFonts w:ascii="Times New Roman" w:eastAsia="Times New Roman" w:hAnsi="Times New Roman" w:cs="Times New Roman"/>
          <w:kern w:val="0"/>
          <w14:ligatures w14:val="none"/>
        </w:rPr>
        <w:t>Housing problems in Malaysia and Australia</w:t>
      </w:r>
    </w:p>
    <w:p w14:paraId="5B37FE3F" w14:textId="77FDB47B" w:rsidR="00590BBA" w:rsidRPr="00784BBF" w:rsidRDefault="00590BBA" w:rsidP="007B62E1">
      <w:pPr>
        <w:spacing w:after="0" w:line="288" w:lineRule="auto"/>
        <w:rPr>
          <w:rFonts w:ascii="Times New Roman" w:eastAsia="Times New Roman" w:hAnsi="Times New Roman" w:cs="Times New Roman"/>
          <w:kern w:val="0"/>
          <w14:ligatures w14:val="none"/>
        </w:rPr>
      </w:pPr>
      <w:r w:rsidRPr="00784BBF">
        <w:rPr>
          <w:rFonts w:ascii="Times New Roman" w:eastAsia="Times New Roman" w:hAnsi="Times New Roman" w:cs="Times New Roman"/>
          <w:b/>
          <w:kern w:val="0"/>
          <w14:ligatures w14:val="none"/>
        </w:rPr>
        <w:t>Question 3</w:t>
      </w:r>
      <w:r w:rsidR="007B62E1" w:rsidRPr="00784BBF">
        <w:rPr>
          <w:rFonts w:ascii="Times New Roman" w:eastAsia="Times New Roman" w:hAnsi="Times New Roman" w:cs="Times New Roman"/>
          <w:b/>
          <w:kern w:val="0"/>
          <w14:ligatures w14:val="none"/>
        </w:rPr>
        <w:t>6</w:t>
      </w:r>
      <w:r w:rsidRPr="00784BBF">
        <w:rPr>
          <w:rFonts w:ascii="Times New Roman" w:eastAsia="Times New Roman" w:hAnsi="Times New Roman" w:cs="Times New Roman"/>
          <w:b/>
          <w:kern w:val="0"/>
          <w14:ligatures w14:val="none"/>
        </w:rPr>
        <w:t xml:space="preserve">. </w:t>
      </w:r>
      <w:r w:rsidRPr="00784BBF">
        <w:rPr>
          <w:rFonts w:ascii="Times New Roman" w:eastAsia="Times New Roman" w:hAnsi="Times New Roman" w:cs="Times New Roman"/>
          <w:kern w:val="0"/>
          <w14:ligatures w14:val="none"/>
        </w:rPr>
        <w:t xml:space="preserve">The word </w:t>
      </w:r>
      <w:r w:rsidRPr="00784BBF">
        <w:rPr>
          <w:rFonts w:ascii="Times New Roman" w:eastAsia="Times New Roman" w:hAnsi="Times New Roman" w:cs="Times New Roman"/>
          <w:b/>
          <w:kern w:val="0"/>
          <w:u w:val="single"/>
          <w14:ligatures w14:val="none"/>
        </w:rPr>
        <w:t>rose</w:t>
      </w:r>
      <w:r w:rsidRPr="00784BBF">
        <w:rPr>
          <w:rFonts w:ascii="Times New Roman" w:eastAsia="Times New Roman" w:hAnsi="Times New Roman" w:cs="Times New Roman"/>
          <w:b/>
          <w:kern w:val="0"/>
          <w14:ligatures w14:val="none"/>
        </w:rPr>
        <w:t xml:space="preserve"> </w:t>
      </w:r>
      <w:r w:rsidRPr="00784BBF">
        <w:rPr>
          <w:rFonts w:ascii="Times New Roman" w:eastAsia="Times New Roman" w:hAnsi="Times New Roman" w:cs="Times New Roman"/>
          <w:kern w:val="0"/>
          <w14:ligatures w14:val="none"/>
        </w:rPr>
        <w:t>in paragraph 1 is opposite in meaning to _</w:t>
      </w:r>
      <w:r w:rsidRPr="00784BBF">
        <w:rPr>
          <w:rFonts w:ascii="Times New Roman" w:eastAsia="Times New Roman" w:hAnsi="Times New Roman" w:cs="Times New Roman"/>
          <w:kern w:val="0"/>
          <w:u w:val="single"/>
          <w14:ligatures w14:val="none"/>
        </w:rPr>
        <w:tab/>
      </w:r>
      <w:r w:rsidRPr="00784BBF">
        <w:rPr>
          <w:rFonts w:ascii="Times New Roman" w:eastAsia="Times New Roman" w:hAnsi="Times New Roman" w:cs="Times New Roman"/>
          <w:kern w:val="0"/>
          <w14:ligatures w14:val="none"/>
        </w:rPr>
        <w:t>.</w:t>
      </w:r>
    </w:p>
    <w:p w14:paraId="0E219766" w14:textId="77777777" w:rsidR="00590BBA" w:rsidRPr="00784BBF" w:rsidRDefault="00590BBA" w:rsidP="007B62E1">
      <w:pPr>
        <w:spacing w:after="0" w:line="288" w:lineRule="auto"/>
        <w:rPr>
          <w:rFonts w:ascii="Times New Roman" w:eastAsia="Times New Roman" w:hAnsi="Times New Roman" w:cs="Times New Roman"/>
          <w:kern w:val="0"/>
          <w14:ligatures w14:val="none"/>
        </w:rPr>
      </w:pPr>
      <w:r w:rsidRPr="00784BBF">
        <w:rPr>
          <w:rFonts w:ascii="Times New Roman" w:eastAsia="Times New Roman" w:hAnsi="Times New Roman" w:cs="Times New Roman"/>
          <w:b/>
          <w:kern w:val="0"/>
          <w14:ligatures w14:val="none"/>
        </w:rPr>
        <w:t xml:space="preserve">A. </w:t>
      </w:r>
      <w:r w:rsidRPr="00784BBF">
        <w:rPr>
          <w:rFonts w:ascii="Times New Roman" w:eastAsia="Times New Roman" w:hAnsi="Times New Roman" w:cs="Times New Roman"/>
          <w:kern w:val="0"/>
          <w14:ligatures w14:val="none"/>
        </w:rPr>
        <w:t>increased</w:t>
      </w:r>
      <w:r w:rsidRPr="00784BBF">
        <w:rPr>
          <w:rFonts w:ascii="Times New Roman" w:eastAsia="Times New Roman" w:hAnsi="Times New Roman" w:cs="Times New Roman"/>
          <w:kern w:val="0"/>
          <w14:ligatures w14:val="none"/>
        </w:rPr>
        <w:tab/>
      </w:r>
      <w:r w:rsidRPr="00784BBF">
        <w:rPr>
          <w:rFonts w:ascii="Times New Roman" w:eastAsia="Times New Roman" w:hAnsi="Times New Roman" w:cs="Times New Roman"/>
          <w:kern w:val="0"/>
          <w14:ligatures w14:val="none"/>
        </w:rPr>
        <w:tab/>
      </w:r>
      <w:r w:rsidRPr="00784BBF">
        <w:rPr>
          <w:rFonts w:ascii="Times New Roman" w:eastAsia="Times New Roman" w:hAnsi="Times New Roman" w:cs="Times New Roman"/>
          <w:kern w:val="0"/>
          <w14:ligatures w14:val="none"/>
        </w:rPr>
        <w:tab/>
      </w:r>
      <w:r w:rsidRPr="00784BBF">
        <w:rPr>
          <w:rFonts w:ascii="Times New Roman" w:eastAsia="Times New Roman" w:hAnsi="Times New Roman" w:cs="Times New Roman"/>
          <w:b/>
          <w:kern w:val="0"/>
          <w14:ligatures w14:val="none"/>
        </w:rPr>
        <w:t xml:space="preserve">B. </w:t>
      </w:r>
      <w:r w:rsidRPr="00784BBF">
        <w:rPr>
          <w:rFonts w:ascii="Times New Roman" w:eastAsia="Times New Roman" w:hAnsi="Times New Roman" w:cs="Times New Roman"/>
          <w:kern w:val="0"/>
          <w14:ligatures w14:val="none"/>
        </w:rPr>
        <w:t>developed</w:t>
      </w:r>
      <w:r w:rsidRPr="00784BBF">
        <w:rPr>
          <w:rFonts w:ascii="Times New Roman" w:eastAsia="Times New Roman" w:hAnsi="Times New Roman" w:cs="Times New Roman"/>
          <w:kern w:val="0"/>
          <w14:ligatures w14:val="none"/>
        </w:rPr>
        <w:tab/>
      </w:r>
      <w:r w:rsidRPr="00784BBF">
        <w:rPr>
          <w:rFonts w:ascii="Times New Roman" w:eastAsia="Times New Roman" w:hAnsi="Times New Roman" w:cs="Times New Roman"/>
          <w:kern w:val="0"/>
          <w14:ligatures w14:val="none"/>
        </w:rPr>
        <w:tab/>
      </w:r>
      <w:r w:rsidRPr="00784BBF">
        <w:rPr>
          <w:rFonts w:ascii="Times New Roman" w:eastAsia="Times New Roman" w:hAnsi="Times New Roman" w:cs="Times New Roman"/>
          <w:b/>
          <w:kern w:val="0"/>
          <w14:ligatures w14:val="none"/>
        </w:rPr>
        <w:t xml:space="preserve">C. </w:t>
      </w:r>
      <w:r w:rsidRPr="00784BBF">
        <w:rPr>
          <w:rFonts w:ascii="Times New Roman" w:eastAsia="Times New Roman" w:hAnsi="Times New Roman" w:cs="Times New Roman"/>
          <w:kern w:val="0"/>
          <w14:ligatures w14:val="none"/>
        </w:rPr>
        <w:t>evolved</w:t>
      </w:r>
      <w:r w:rsidRPr="00784BBF">
        <w:rPr>
          <w:rFonts w:ascii="Times New Roman" w:eastAsia="Times New Roman" w:hAnsi="Times New Roman" w:cs="Times New Roman"/>
          <w:kern w:val="0"/>
          <w14:ligatures w14:val="none"/>
        </w:rPr>
        <w:tab/>
      </w:r>
      <w:r w:rsidRPr="00784BBF">
        <w:rPr>
          <w:rFonts w:ascii="Times New Roman" w:eastAsia="Times New Roman" w:hAnsi="Times New Roman" w:cs="Times New Roman"/>
          <w:b/>
          <w:kern w:val="0"/>
          <w14:ligatures w14:val="none"/>
        </w:rPr>
        <w:t xml:space="preserve">D. </w:t>
      </w:r>
      <w:r w:rsidRPr="00784BBF">
        <w:rPr>
          <w:rFonts w:ascii="Times New Roman" w:eastAsia="Times New Roman" w:hAnsi="Times New Roman" w:cs="Times New Roman"/>
          <w:kern w:val="0"/>
          <w14:ligatures w14:val="none"/>
        </w:rPr>
        <w:t>declined</w:t>
      </w:r>
    </w:p>
    <w:p w14:paraId="39B9D5BC" w14:textId="707CDAC7" w:rsidR="00590BBA" w:rsidRPr="00784BBF" w:rsidRDefault="00590BBA" w:rsidP="007B62E1">
      <w:pPr>
        <w:spacing w:after="0" w:line="288" w:lineRule="auto"/>
        <w:rPr>
          <w:rFonts w:ascii="Times New Roman" w:eastAsia="Times New Roman" w:hAnsi="Times New Roman" w:cs="Times New Roman"/>
          <w:kern w:val="0"/>
          <w14:ligatures w14:val="none"/>
        </w:rPr>
      </w:pPr>
      <w:r w:rsidRPr="00784BBF">
        <w:rPr>
          <w:rFonts w:ascii="Times New Roman" w:eastAsia="Times New Roman" w:hAnsi="Times New Roman" w:cs="Times New Roman"/>
          <w:b/>
          <w:kern w:val="0"/>
          <w14:ligatures w14:val="none"/>
        </w:rPr>
        <w:t>Question 3</w:t>
      </w:r>
      <w:r w:rsidR="007B62E1" w:rsidRPr="00784BBF">
        <w:rPr>
          <w:rFonts w:ascii="Times New Roman" w:eastAsia="Times New Roman" w:hAnsi="Times New Roman" w:cs="Times New Roman"/>
          <w:b/>
          <w:kern w:val="0"/>
          <w14:ligatures w14:val="none"/>
        </w:rPr>
        <w:t>7</w:t>
      </w:r>
      <w:r w:rsidRPr="00784BBF">
        <w:rPr>
          <w:rFonts w:ascii="Times New Roman" w:eastAsia="Times New Roman" w:hAnsi="Times New Roman" w:cs="Times New Roman"/>
          <w:b/>
          <w:kern w:val="0"/>
          <w14:ligatures w14:val="none"/>
        </w:rPr>
        <w:t xml:space="preserve">. </w:t>
      </w:r>
      <w:r w:rsidRPr="00784BBF">
        <w:rPr>
          <w:rFonts w:ascii="Times New Roman" w:eastAsia="Times New Roman" w:hAnsi="Times New Roman" w:cs="Times New Roman"/>
          <w:kern w:val="0"/>
          <w14:ligatures w14:val="none"/>
        </w:rPr>
        <w:t>According to paragraph 1, Malaysia</w:t>
      </w:r>
      <w:r w:rsidRPr="00784BBF">
        <w:rPr>
          <w:rFonts w:ascii="Times New Roman" w:eastAsia="Times New Roman" w:hAnsi="Times New Roman" w:cs="Times New Roman"/>
          <w:kern w:val="0"/>
          <w:u w:val="single"/>
          <w14:ligatures w14:val="none"/>
        </w:rPr>
        <w:tab/>
      </w:r>
      <w:r w:rsidRPr="00784BBF">
        <w:rPr>
          <w:rFonts w:ascii="Times New Roman" w:eastAsia="Times New Roman" w:hAnsi="Times New Roman" w:cs="Times New Roman"/>
          <w:kern w:val="0"/>
          <w14:ligatures w14:val="none"/>
        </w:rPr>
        <w:t>.</w:t>
      </w:r>
    </w:p>
    <w:p w14:paraId="2949512F" w14:textId="77777777" w:rsidR="00590BBA" w:rsidRPr="00784BBF" w:rsidRDefault="00590BBA" w:rsidP="007B62E1">
      <w:pPr>
        <w:numPr>
          <w:ilvl w:val="0"/>
          <w:numId w:val="2"/>
        </w:numPr>
        <w:tabs>
          <w:tab w:val="left" w:pos="284"/>
        </w:tabs>
        <w:spacing w:after="0" w:line="288" w:lineRule="auto"/>
        <w:rPr>
          <w:rFonts w:ascii="Times New Roman" w:eastAsia="Times New Roman" w:hAnsi="Times New Roman" w:cs="Times New Roman"/>
          <w:kern w:val="0"/>
          <w14:ligatures w14:val="none"/>
        </w:rPr>
      </w:pPr>
      <w:r w:rsidRPr="00784BBF">
        <w:rPr>
          <w:rFonts w:ascii="Times New Roman" w:eastAsia="Times New Roman" w:hAnsi="Times New Roman" w:cs="Times New Roman"/>
          <w:kern w:val="0"/>
          <w14:ligatures w14:val="none"/>
        </w:rPr>
        <w:t xml:space="preserve">is the most </w:t>
      </w:r>
      <w:proofErr w:type="spellStart"/>
      <w:r w:rsidRPr="00784BBF">
        <w:rPr>
          <w:rFonts w:ascii="Times New Roman" w:eastAsia="Times New Roman" w:hAnsi="Times New Roman" w:cs="Times New Roman"/>
          <w:kern w:val="0"/>
          <w14:ligatures w14:val="none"/>
        </w:rPr>
        <w:t>urbanised</w:t>
      </w:r>
      <w:proofErr w:type="spellEnd"/>
      <w:r w:rsidRPr="00784BBF">
        <w:rPr>
          <w:rFonts w:ascii="Times New Roman" w:eastAsia="Times New Roman" w:hAnsi="Times New Roman" w:cs="Times New Roman"/>
          <w:kern w:val="0"/>
          <w14:ligatures w14:val="none"/>
        </w:rPr>
        <w:t xml:space="preserve"> country in East Asia</w:t>
      </w:r>
    </w:p>
    <w:p w14:paraId="7CBC4147" w14:textId="77777777" w:rsidR="00590BBA" w:rsidRPr="00784BBF" w:rsidRDefault="00590BBA" w:rsidP="007B62E1">
      <w:pPr>
        <w:numPr>
          <w:ilvl w:val="0"/>
          <w:numId w:val="2"/>
        </w:numPr>
        <w:tabs>
          <w:tab w:val="left" w:pos="284"/>
        </w:tabs>
        <w:spacing w:after="0" w:line="288" w:lineRule="auto"/>
        <w:rPr>
          <w:rFonts w:ascii="Times New Roman" w:eastAsia="Times New Roman" w:hAnsi="Times New Roman" w:cs="Times New Roman"/>
          <w:kern w:val="0"/>
          <w14:ligatures w14:val="none"/>
        </w:rPr>
      </w:pPr>
      <w:r w:rsidRPr="00784BBF">
        <w:rPr>
          <w:rFonts w:ascii="Times New Roman" w:eastAsia="Times New Roman" w:hAnsi="Times New Roman" w:cs="Times New Roman"/>
          <w:kern w:val="0"/>
          <w14:ligatures w14:val="none"/>
        </w:rPr>
        <w:t>has only 26% of its population living in urban areas</w:t>
      </w:r>
    </w:p>
    <w:p w14:paraId="5D212C63" w14:textId="77777777" w:rsidR="00590BBA" w:rsidRPr="00784BBF" w:rsidRDefault="00590BBA" w:rsidP="007B62E1">
      <w:pPr>
        <w:numPr>
          <w:ilvl w:val="0"/>
          <w:numId w:val="2"/>
        </w:numPr>
        <w:tabs>
          <w:tab w:val="left" w:pos="284"/>
        </w:tabs>
        <w:spacing w:after="0" w:line="288" w:lineRule="auto"/>
        <w:rPr>
          <w:rFonts w:ascii="Times New Roman" w:eastAsia="Times New Roman" w:hAnsi="Times New Roman" w:cs="Times New Roman"/>
          <w:kern w:val="0"/>
          <w14:ligatures w14:val="none"/>
        </w:rPr>
      </w:pPr>
      <w:r w:rsidRPr="00784BBF">
        <w:rPr>
          <w:rFonts w:ascii="Times New Roman" w:eastAsia="Times New Roman" w:hAnsi="Times New Roman" w:cs="Times New Roman"/>
          <w:kern w:val="0"/>
          <w14:ligatures w14:val="none"/>
        </w:rPr>
        <w:t xml:space="preserve">has witnessed a decrease in the </w:t>
      </w:r>
      <w:proofErr w:type="spellStart"/>
      <w:r w:rsidRPr="00784BBF">
        <w:rPr>
          <w:rFonts w:ascii="Times New Roman" w:eastAsia="Times New Roman" w:hAnsi="Times New Roman" w:cs="Times New Roman"/>
          <w:kern w:val="0"/>
          <w14:ligatures w14:val="none"/>
        </w:rPr>
        <w:t>urbanisation</w:t>
      </w:r>
      <w:proofErr w:type="spellEnd"/>
      <w:r w:rsidRPr="00784BBF">
        <w:rPr>
          <w:rFonts w:ascii="Times New Roman" w:eastAsia="Times New Roman" w:hAnsi="Times New Roman" w:cs="Times New Roman"/>
          <w:kern w:val="0"/>
          <w14:ligatures w14:val="none"/>
        </w:rPr>
        <w:t xml:space="preserve"> rate</w:t>
      </w:r>
    </w:p>
    <w:p w14:paraId="5CB0CBDF" w14:textId="77777777" w:rsidR="00590BBA" w:rsidRPr="00784BBF" w:rsidRDefault="00590BBA" w:rsidP="007B62E1">
      <w:pPr>
        <w:numPr>
          <w:ilvl w:val="0"/>
          <w:numId w:val="2"/>
        </w:numPr>
        <w:tabs>
          <w:tab w:val="left" w:pos="284"/>
        </w:tabs>
        <w:spacing w:after="0" w:line="288" w:lineRule="auto"/>
        <w:rPr>
          <w:rFonts w:ascii="Times New Roman" w:eastAsia="Times New Roman" w:hAnsi="Times New Roman" w:cs="Times New Roman"/>
          <w:kern w:val="0"/>
          <w14:ligatures w14:val="none"/>
        </w:rPr>
      </w:pPr>
      <w:r w:rsidRPr="00784BBF">
        <w:rPr>
          <w:rFonts w:ascii="Times New Roman" w:eastAsia="Times New Roman" w:hAnsi="Times New Roman" w:cs="Times New Roman"/>
          <w:kern w:val="0"/>
          <w14:ligatures w14:val="none"/>
        </w:rPr>
        <w:t xml:space="preserve">is one of the most rapidly </w:t>
      </w:r>
      <w:proofErr w:type="spellStart"/>
      <w:r w:rsidRPr="00784BBF">
        <w:rPr>
          <w:rFonts w:ascii="Times New Roman" w:eastAsia="Times New Roman" w:hAnsi="Times New Roman" w:cs="Times New Roman"/>
          <w:kern w:val="0"/>
          <w14:ligatures w14:val="none"/>
        </w:rPr>
        <w:t>urbanised</w:t>
      </w:r>
      <w:proofErr w:type="spellEnd"/>
      <w:r w:rsidRPr="00784BBF">
        <w:rPr>
          <w:rFonts w:ascii="Times New Roman" w:eastAsia="Times New Roman" w:hAnsi="Times New Roman" w:cs="Times New Roman"/>
          <w:kern w:val="0"/>
          <w14:ligatures w14:val="none"/>
        </w:rPr>
        <w:t xml:space="preserve"> countries in the world</w:t>
      </w:r>
    </w:p>
    <w:p w14:paraId="058A1829" w14:textId="77DC4470" w:rsidR="00590BBA" w:rsidRPr="00784BBF" w:rsidRDefault="00590BBA" w:rsidP="007B62E1">
      <w:pPr>
        <w:spacing w:after="0" w:line="288" w:lineRule="auto"/>
        <w:rPr>
          <w:rFonts w:ascii="Times New Roman" w:eastAsia="Times New Roman" w:hAnsi="Times New Roman" w:cs="Times New Roman"/>
          <w:kern w:val="0"/>
          <w14:ligatures w14:val="none"/>
        </w:rPr>
      </w:pPr>
      <w:r w:rsidRPr="00784BBF">
        <w:rPr>
          <w:rFonts w:ascii="Times New Roman" w:eastAsia="Times New Roman" w:hAnsi="Times New Roman" w:cs="Times New Roman"/>
          <w:b/>
          <w:kern w:val="0"/>
          <w14:ligatures w14:val="none"/>
        </w:rPr>
        <w:t>Question 3</w:t>
      </w:r>
      <w:r w:rsidR="007B62E1" w:rsidRPr="00784BBF">
        <w:rPr>
          <w:rFonts w:ascii="Times New Roman" w:eastAsia="Times New Roman" w:hAnsi="Times New Roman" w:cs="Times New Roman"/>
          <w:b/>
          <w:kern w:val="0"/>
          <w14:ligatures w14:val="none"/>
        </w:rPr>
        <w:t>8</w:t>
      </w:r>
      <w:r w:rsidRPr="00784BBF">
        <w:rPr>
          <w:rFonts w:ascii="Times New Roman" w:eastAsia="Times New Roman" w:hAnsi="Times New Roman" w:cs="Times New Roman"/>
          <w:b/>
          <w:kern w:val="0"/>
          <w14:ligatures w14:val="none"/>
        </w:rPr>
        <w:t xml:space="preserve">. </w:t>
      </w:r>
      <w:r w:rsidRPr="00784BBF">
        <w:rPr>
          <w:rFonts w:ascii="Times New Roman" w:eastAsia="Times New Roman" w:hAnsi="Times New Roman" w:cs="Times New Roman"/>
          <w:kern w:val="0"/>
          <w14:ligatures w14:val="none"/>
        </w:rPr>
        <w:t xml:space="preserve">The </w:t>
      </w:r>
      <w:proofErr w:type="gramStart"/>
      <w:r w:rsidRPr="00784BBF">
        <w:rPr>
          <w:rFonts w:ascii="Times New Roman" w:eastAsia="Times New Roman" w:hAnsi="Times New Roman" w:cs="Times New Roman"/>
          <w:kern w:val="0"/>
          <w14:ligatures w14:val="none"/>
        </w:rPr>
        <w:t xml:space="preserve">word </w:t>
      </w:r>
      <w:proofErr w:type="spellStart"/>
      <w:r w:rsidRPr="00784BBF">
        <w:rPr>
          <w:rFonts w:ascii="Times New Roman" w:eastAsia="Times New Roman" w:hAnsi="Times New Roman" w:cs="Times New Roman"/>
          <w:b/>
          <w:kern w:val="0"/>
          <w:u w:val="single"/>
          <w14:ligatures w14:val="none"/>
        </w:rPr>
        <w:t>its</w:t>
      </w:r>
      <w:proofErr w:type="spellEnd"/>
      <w:proofErr w:type="gramEnd"/>
      <w:r w:rsidRPr="00784BBF">
        <w:rPr>
          <w:rFonts w:ascii="Times New Roman" w:eastAsia="Times New Roman" w:hAnsi="Times New Roman" w:cs="Times New Roman"/>
          <w:b/>
          <w:kern w:val="0"/>
          <w14:ligatures w14:val="none"/>
        </w:rPr>
        <w:t xml:space="preserve"> </w:t>
      </w:r>
      <w:r w:rsidRPr="00784BBF">
        <w:rPr>
          <w:rFonts w:ascii="Times New Roman" w:eastAsia="Times New Roman" w:hAnsi="Times New Roman" w:cs="Times New Roman"/>
          <w:kern w:val="0"/>
          <w14:ligatures w14:val="none"/>
        </w:rPr>
        <w:t>in paragraph 2 refers to</w:t>
      </w:r>
      <w:r w:rsidRPr="00784BBF">
        <w:rPr>
          <w:rFonts w:ascii="Times New Roman" w:eastAsia="Times New Roman" w:hAnsi="Times New Roman" w:cs="Times New Roman"/>
          <w:kern w:val="0"/>
          <w:u w:val="single"/>
          <w14:ligatures w14:val="none"/>
        </w:rPr>
        <w:tab/>
      </w:r>
      <w:r w:rsidRPr="00784BBF">
        <w:rPr>
          <w:rFonts w:ascii="Times New Roman" w:eastAsia="Times New Roman" w:hAnsi="Times New Roman" w:cs="Times New Roman"/>
          <w:kern w:val="0"/>
          <w14:ligatures w14:val="none"/>
        </w:rPr>
        <w:t>.</w:t>
      </w:r>
    </w:p>
    <w:p w14:paraId="72399D68" w14:textId="241ECCF5" w:rsidR="00590BBA" w:rsidRPr="00784BBF" w:rsidRDefault="00590BBA" w:rsidP="007B62E1">
      <w:pPr>
        <w:spacing w:after="0" w:line="288" w:lineRule="auto"/>
        <w:rPr>
          <w:rFonts w:ascii="Times New Roman" w:eastAsia="Times New Roman" w:hAnsi="Times New Roman" w:cs="Times New Roman"/>
          <w:kern w:val="0"/>
          <w14:ligatures w14:val="none"/>
        </w:rPr>
      </w:pPr>
      <w:r w:rsidRPr="00784BBF">
        <w:rPr>
          <w:rFonts w:ascii="Times New Roman" w:eastAsia="Times New Roman" w:hAnsi="Times New Roman" w:cs="Times New Roman"/>
          <w:b/>
          <w:kern w:val="0"/>
          <w14:ligatures w14:val="none"/>
        </w:rPr>
        <w:t xml:space="preserve">A. </w:t>
      </w:r>
      <w:r w:rsidRPr="00784BBF">
        <w:rPr>
          <w:rFonts w:ascii="Times New Roman" w:eastAsia="Times New Roman" w:hAnsi="Times New Roman" w:cs="Times New Roman"/>
          <w:kern w:val="0"/>
          <w14:ligatures w14:val="none"/>
        </w:rPr>
        <w:t>immigration policy</w:t>
      </w:r>
      <w:r w:rsidRPr="00784BBF">
        <w:rPr>
          <w:rFonts w:ascii="Times New Roman" w:eastAsia="Times New Roman" w:hAnsi="Times New Roman" w:cs="Times New Roman"/>
          <w:kern w:val="0"/>
          <w14:ligatures w14:val="none"/>
        </w:rPr>
        <w:tab/>
      </w:r>
      <w:r w:rsidR="007B62E1" w:rsidRPr="00784BBF">
        <w:rPr>
          <w:rFonts w:ascii="Times New Roman" w:eastAsia="Times New Roman" w:hAnsi="Times New Roman" w:cs="Times New Roman"/>
          <w:kern w:val="0"/>
          <w14:ligatures w14:val="none"/>
        </w:rPr>
        <w:tab/>
      </w:r>
      <w:r w:rsidRPr="00784BBF">
        <w:rPr>
          <w:rFonts w:ascii="Times New Roman" w:eastAsia="Times New Roman" w:hAnsi="Times New Roman" w:cs="Times New Roman"/>
          <w:b/>
          <w:kern w:val="0"/>
          <w14:ligatures w14:val="none"/>
        </w:rPr>
        <w:t xml:space="preserve">B. </w:t>
      </w:r>
      <w:r w:rsidRPr="00784BBF">
        <w:rPr>
          <w:rFonts w:ascii="Times New Roman" w:eastAsia="Times New Roman" w:hAnsi="Times New Roman" w:cs="Times New Roman"/>
          <w:kern w:val="0"/>
          <w14:ligatures w14:val="none"/>
        </w:rPr>
        <w:t>a gradual growth</w:t>
      </w:r>
      <w:r w:rsidR="007B62E1" w:rsidRPr="00784BBF">
        <w:rPr>
          <w:rFonts w:ascii="Times New Roman" w:eastAsia="Times New Roman" w:hAnsi="Times New Roman" w:cs="Times New Roman"/>
          <w:kern w:val="0"/>
          <w14:ligatures w14:val="none"/>
        </w:rPr>
        <w:tab/>
      </w:r>
      <w:r w:rsidR="007B62E1" w:rsidRPr="00784BBF">
        <w:rPr>
          <w:rFonts w:ascii="Times New Roman" w:eastAsia="Times New Roman" w:hAnsi="Times New Roman" w:cs="Times New Roman"/>
          <w:kern w:val="0"/>
          <w14:ligatures w14:val="none"/>
        </w:rPr>
        <w:tab/>
      </w:r>
      <w:r w:rsidRPr="00784BBF">
        <w:rPr>
          <w:rFonts w:ascii="Times New Roman" w:eastAsia="Times New Roman" w:hAnsi="Times New Roman" w:cs="Times New Roman"/>
          <w:b/>
          <w:kern w:val="0"/>
          <w14:ligatures w14:val="none"/>
        </w:rPr>
        <w:t xml:space="preserve">C. </w:t>
      </w:r>
      <w:r w:rsidRPr="00784BBF">
        <w:rPr>
          <w:rFonts w:ascii="Times New Roman" w:eastAsia="Times New Roman" w:hAnsi="Times New Roman" w:cs="Times New Roman"/>
          <w:kern w:val="0"/>
          <w14:ligatures w14:val="none"/>
        </w:rPr>
        <w:t xml:space="preserve">early </w:t>
      </w:r>
      <w:proofErr w:type="spellStart"/>
      <w:r w:rsidRPr="00784BBF">
        <w:rPr>
          <w:rFonts w:ascii="Times New Roman" w:eastAsia="Times New Roman" w:hAnsi="Times New Roman" w:cs="Times New Roman"/>
          <w:kern w:val="0"/>
          <w14:ligatures w14:val="none"/>
        </w:rPr>
        <w:t>urbanisation</w:t>
      </w:r>
      <w:proofErr w:type="spellEnd"/>
      <w:r w:rsidRPr="00784BBF">
        <w:rPr>
          <w:rFonts w:ascii="Times New Roman" w:eastAsia="Times New Roman" w:hAnsi="Times New Roman" w:cs="Times New Roman"/>
          <w:kern w:val="0"/>
          <w14:ligatures w14:val="none"/>
        </w:rPr>
        <w:tab/>
      </w:r>
      <w:r w:rsidR="007B62E1" w:rsidRPr="00784BBF">
        <w:rPr>
          <w:rFonts w:ascii="Times New Roman" w:eastAsia="Times New Roman" w:hAnsi="Times New Roman" w:cs="Times New Roman"/>
          <w:kern w:val="0"/>
          <w14:ligatures w14:val="none"/>
        </w:rPr>
        <w:tab/>
      </w:r>
      <w:r w:rsidRPr="00784BBF">
        <w:rPr>
          <w:rFonts w:ascii="Times New Roman" w:eastAsia="Times New Roman" w:hAnsi="Times New Roman" w:cs="Times New Roman"/>
          <w:b/>
          <w:kern w:val="0"/>
          <w14:ligatures w14:val="none"/>
        </w:rPr>
        <w:t xml:space="preserve">D. </w:t>
      </w:r>
      <w:r w:rsidRPr="00784BBF">
        <w:rPr>
          <w:rFonts w:ascii="Times New Roman" w:eastAsia="Times New Roman" w:hAnsi="Times New Roman" w:cs="Times New Roman"/>
          <w:kern w:val="0"/>
          <w14:ligatures w14:val="none"/>
        </w:rPr>
        <w:t>Australia</w:t>
      </w:r>
    </w:p>
    <w:p w14:paraId="275885CF" w14:textId="559CC222" w:rsidR="00590BBA" w:rsidRPr="00784BBF" w:rsidRDefault="00590BBA" w:rsidP="007B62E1">
      <w:pPr>
        <w:spacing w:after="0" w:line="288" w:lineRule="auto"/>
        <w:rPr>
          <w:rFonts w:ascii="Times New Roman" w:eastAsia="Times New Roman" w:hAnsi="Times New Roman" w:cs="Times New Roman"/>
          <w:kern w:val="0"/>
          <w14:ligatures w14:val="none"/>
        </w:rPr>
      </w:pPr>
      <w:r w:rsidRPr="00784BBF">
        <w:rPr>
          <w:rFonts w:ascii="Times New Roman" w:eastAsia="Times New Roman" w:hAnsi="Times New Roman" w:cs="Times New Roman"/>
          <w:b/>
          <w:kern w:val="0"/>
          <w14:ligatures w14:val="none"/>
        </w:rPr>
        <w:t>Question 3</w:t>
      </w:r>
      <w:r w:rsidR="007B62E1" w:rsidRPr="00784BBF">
        <w:rPr>
          <w:rFonts w:ascii="Times New Roman" w:eastAsia="Times New Roman" w:hAnsi="Times New Roman" w:cs="Times New Roman"/>
          <w:b/>
          <w:kern w:val="0"/>
          <w14:ligatures w14:val="none"/>
        </w:rPr>
        <w:t>9</w:t>
      </w:r>
      <w:r w:rsidRPr="00784BBF">
        <w:rPr>
          <w:rFonts w:ascii="Times New Roman" w:eastAsia="Times New Roman" w:hAnsi="Times New Roman" w:cs="Times New Roman"/>
          <w:b/>
          <w:kern w:val="0"/>
          <w14:ligatures w14:val="none"/>
        </w:rPr>
        <w:t xml:space="preserve">. </w:t>
      </w:r>
      <w:r w:rsidRPr="00784BBF">
        <w:rPr>
          <w:rFonts w:ascii="Times New Roman" w:eastAsia="Times New Roman" w:hAnsi="Times New Roman" w:cs="Times New Roman"/>
          <w:kern w:val="0"/>
          <w14:ligatures w14:val="none"/>
        </w:rPr>
        <w:t>Which of the following is NOT true according to paragraph 2?</w:t>
      </w:r>
    </w:p>
    <w:p w14:paraId="0A1226C0" w14:textId="77777777" w:rsidR="00590BBA" w:rsidRPr="00784BBF" w:rsidRDefault="00590BBA" w:rsidP="007B62E1">
      <w:pPr>
        <w:numPr>
          <w:ilvl w:val="0"/>
          <w:numId w:val="3"/>
        </w:numPr>
        <w:spacing w:after="0" w:line="288" w:lineRule="auto"/>
        <w:rPr>
          <w:rFonts w:ascii="Times New Roman" w:eastAsia="Times New Roman" w:hAnsi="Times New Roman" w:cs="Times New Roman"/>
          <w:kern w:val="0"/>
          <w14:ligatures w14:val="none"/>
        </w:rPr>
      </w:pPr>
      <w:r w:rsidRPr="00784BBF">
        <w:rPr>
          <w:rFonts w:ascii="Times New Roman" w:eastAsia="Times New Roman" w:hAnsi="Times New Roman" w:cs="Times New Roman"/>
          <w:kern w:val="0"/>
          <w14:ligatures w14:val="none"/>
        </w:rPr>
        <w:t>Australia’s immigration policy contributed to the growth of its urban population.</w:t>
      </w:r>
    </w:p>
    <w:p w14:paraId="75655157" w14:textId="77777777" w:rsidR="00590BBA" w:rsidRPr="00784BBF" w:rsidRDefault="00590BBA" w:rsidP="007B62E1">
      <w:pPr>
        <w:numPr>
          <w:ilvl w:val="0"/>
          <w:numId w:val="3"/>
        </w:numPr>
        <w:spacing w:after="0" w:line="288" w:lineRule="auto"/>
        <w:rPr>
          <w:rFonts w:ascii="Times New Roman" w:eastAsia="Times New Roman" w:hAnsi="Times New Roman" w:cs="Times New Roman"/>
          <w:kern w:val="0"/>
          <w14:ligatures w14:val="none"/>
        </w:rPr>
      </w:pPr>
      <w:proofErr w:type="spellStart"/>
      <w:r w:rsidRPr="00784BBF">
        <w:rPr>
          <w:rFonts w:ascii="Times New Roman" w:eastAsia="Times New Roman" w:hAnsi="Times New Roman" w:cs="Times New Roman"/>
          <w:kern w:val="0"/>
          <w14:ligatures w14:val="none"/>
        </w:rPr>
        <w:t>Urbanisation</w:t>
      </w:r>
      <w:proofErr w:type="spellEnd"/>
      <w:r w:rsidRPr="00784BBF">
        <w:rPr>
          <w:rFonts w:ascii="Times New Roman" w:eastAsia="Times New Roman" w:hAnsi="Times New Roman" w:cs="Times New Roman"/>
          <w:kern w:val="0"/>
          <w14:ligatures w14:val="none"/>
        </w:rPr>
        <w:t xml:space="preserve"> in Australia started at the end of the 19th century.</w:t>
      </w:r>
    </w:p>
    <w:p w14:paraId="4AEE5C48" w14:textId="77777777" w:rsidR="00590BBA" w:rsidRPr="00784BBF" w:rsidRDefault="00590BBA" w:rsidP="007B62E1">
      <w:pPr>
        <w:numPr>
          <w:ilvl w:val="0"/>
          <w:numId w:val="3"/>
        </w:numPr>
        <w:spacing w:after="0" w:line="288" w:lineRule="auto"/>
        <w:rPr>
          <w:rFonts w:ascii="Times New Roman" w:eastAsia="Times New Roman" w:hAnsi="Times New Roman" w:cs="Times New Roman"/>
          <w:kern w:val="0"/>
          <w14:ligatures w14:val="none"/>
        </w:rPr>
      </w:pPr>
      <w:r w:rsidRPr="00784BBF">
        <w:rPr>
          <w:rFonts w:ascii="Times New Roman" w:eastAsia="Times New Roman" w:hAnsi="Times New Roman" w:cs="Times New Roman"/>
          <w:kern w:val="0"/>
          <w14:ligatures w14:val="none"/>
        </w:rPr>
        <w:t>There are nearly 60 per cent of people living in urban areas in Australia.</w:t>
      </w:r>
    </w:p>
    <w:p w14:paraId="355722BA" w14:textId="77777777" w:rsidR="00590BBA" w:rsidRPr="00784BBF" w:rsidRDefault="00590BBA" w:rsidP="007B62E1">
      <w:pPr>
        <w:numPr>
          <w:ilvl w:val="0"/>
          <w:numId w:val="3"/>
        </w:numPr>
        <w:spacing w:after="0" w:line="288" w:lineRule="auto"/>
        <w:rPr>
          <w:rFonts w:ascii="Times New Roman" w:eastAsia="Times New Roman" w:hAnsi="Times New Roman" w:cs="Times New Roman"/>
          <w:kern w:val="0"/>
          <w14:ligatures w14:val="none"/>
        </w:rPr>
      </w:pPr>
      <w:r w:rsidRPr="00784BBF">
        <w:rPr>
          <w:rFonts w:ascii="Times New Roman" w:eastAsia="Times New Roman" w:hAnsi="Times New Roman" w:cs="Times New Roman"/>
          <w:kern w:val="0"/>
          <w14:ligatures w14:val="none"/>
        </w:rPr>
        <w:t>Sydney and Melbourne are the two most crowded cities in Australia.</w:t>
      </w:r>
    </w:p>
    <w:p w14:paraId="38F0F2CD" w14:textId="77777777" w:rsidR="007B62E1" w:rsidRPr="00784BBF" w:rsidRDefault="007B62E1" w:rsidP="007B62E1">
      <w:pPr>
        <w:spacing w:after="0" w:line="288" w:lineRule="auto"/>
        <w:rPr>
          <w:rFonts w:ascii="Times New Roman" w:hAnsi="Times New Roman" w:cs="Times New Roman"/>
          <w:b/>
          <w:bCs/>
        </w:rPr>
      </w:pPr>
    </w:p>
    <w:p w14:paraId="08032D82" w14:textId="546EC7B9" w:rsidR="00F32E4C" w:rsidRPr="00784BBF" w:rsidRDefault="007B62E1" w:rsidP="007B62E1">
      <w:pPr>
        <w:spacing w:after="0" w:line="288" w:lineRule="auto"/>
        <w:rPr>
          <w:rFonts w:ascii="Times New Roman" w:hAnsi="Times New Roman" w:cs="Times New Roman"/>
          <w:b/>
          <w:bCs/>
        </w:rPr>
      </w:pPr>
      <w:r w:rsidRPr="00784BBF">
        <w:rPr>
          <w:rFonts w:ascii="Times New Roman" w:hAnsi="Times New Roman" w:cs="Times New Roman"/>
          <w:b/>
          <w:bCs/>
        </w:rPr>
        <w:t xml:space="preserve">Writing </w:t>
      </w:r>
    </w:p>
    <w:p w14:paraId="74A87BF0" w14:textId="0D0E14DD" w:rsidR="00F32E4C" w:rsidRPr="00784BBF" w:rsidRDefault="007B62E1" w:rsidP="007B62E1">
      <w:pPr>
        <w:spacing w:after="0" w:line="288" w:lineRule="auto"/>
        <w:rPr>
          <w:rFonts w:ascii="Times New Roman" w:hAnsi="Times New Roman" w:cs="Times New Roman"/>
        </w:rPr>
      </w:pPr>
      <w:r w:rsidRPr="00784BBF">
        <w:rPr>
          <w:rFonts w:ascii="Times New Roman" w:hAnsi="Times New Roman" w:cs="Times New Roman"/>
        </w:rPr>
        <w:t xml:space="preserve">40. </w:t>
      </w:r>
      <w:r w:rsidR="00F32E4C" w:rsidRPr="00784BBF">
        <w:rPr>
          <w:rFonts w:ascii="Times New Roman" w:hAnsi="Times New Roman" w:cs="Times New Roman"/>
        </w:rPr>
        <w:t>My daughter began to play the piano three years ago</w:t>
      </w:r>
    </w:p>
    <w:p w14:paraId="280C8955" w14:textId="3018B922" w:rsidR="00F32E4C" w:rsidRPr="00784BBF" w:rsidRDefault="00F32E4C" w:rsidP="007B62E1">
      <w:pPr>
        <w:spacing w:after="0" w:line="288" w:lineRule="auto"/>
        <w:rPr>
          <w:rFonts w:ascii="Times New Roman" w:hAnsi="Times New Roman" w:cs="Times New Roman"/>
        </w:rPr>
      </w:pPr>
      <w:r w:rsidRPr="00784BBF">
        <w:rPr>
          <w:rFonts w:ascii="Times New Roman" w:hAnsi="Times New Roman" w:cs="Times New Roman"/>
        </w:rPr>
        <w:sym w:font="Wingdings" w:char="F0E0"/>
      </w:r>
      <w:r w:rsidRPr="00784BBF">
        <w:rPr>
          <w:rFonts w:ascii="Times New Roman" w:hAnsi="Times New Roman" w:cs="Times New Roman"/>
        </w:rPr>
        <w:t>My daughter has……………………………………………</w:t>
      </w:r>
      <w:proofErr w:type="gramStart"/>
      <w:r w:rsidRPr="00784BBF">
        <w:rPr>
          <w:rFonts w:ascii="Times New Roman" w:hAnsi="Times New Roman" w:cs="Times New Roman"/>
        </w:rPr>
        <w:t>…..</w:t>
      </w:r>
      <w:proofErr w:type="gramEnd"/>
    </w:p>
    <w:p w14:paraId="756CC0FF" w14:textId="49A6AD33" w:rsidR="00F32E4C" w:rsidRPr="00784BBF" w:rsidRDefault="007B62E1" w:rsidP="007B62E1">
      <w:pPr>
        <w:spacing w:after="0" w:line="288" w:lineRule="auto"/>
        <w:rPr>
          <w:rFonts w:ascii="Times New Roman" w:hAnsi="Times New Roman" w:cs="Times New Roman"/>
        </w:rPr>
      </w:pPr>
      <w:r w:rsidRPr="00784BBF">
        <w:rPr>
          <w:rFonts w:ascii="Times New Roman" w:hAnsi="Times New Roman" w:cs="Times New Roman"/>
        </w:rPr>
        <w:t xml:space="preserve">41. </w:t>
      </w:r>
      <w:r w:rsidR="00F32E4C" w:rsidRPr="00784BBF">
        <w:rPr>
          <w:rFonts w:ascii="Times New Roman" w:hAnsi="Times New Roman" w:cs="Times New Roman"/>
        </w:rPr>
        <w:t xml:space="preserve">Young people are starting to </w:t>
      </w:r>
      <w:proofErr w:type="spellStart"/>
      <w:r w:rsidR="00F32E4C" w:rsidRPr="00784BBF">
        <w:rPr>
          <w:rFonts w:ascii="Times New Roman" w:hAnsi="Times New Roman" w:cs="Times New Roman"/>
        </w:rPr>
        <w:t>practise</w:t>
      </w:r>
      <w:proofErr w:type="spellEnd"/>
      <w:r w:rsidR="00F32E4C" w:rsidRPr="00784BBF">
        <w:rPr>
          <w:rFonts w:ascii="Times New Roman" w:hAnsi="Times New Roman" w:cs="Times New Roman"/>
        </w:rPr>
        <w:t xml:space="preserve"> simple green living. This will help to save our planet</w:t>
      </w:r>
      <w:r w:rsidR="00F32E4C" w:rsidRPr="00784BBF">
        <w:rPr>
          <w:rFonts w:ascii="Times New Roman" w:hAnsi="Times New Roman" w:cs="Times New Roman"/>
        </w:rPr>
        <w:br/>
        <w:t>for future generations. (WHICH)</w:t>
      </w:r>
    </w:p>
    <w:p w14:paraId="2841BC3B" w14:textId="32EEF9DD" w:rsidR="007B62E1" w:rsidRPr="00784BBF" w:rsidRDefault="007B62E1" w:rsidP="007B62E1">
      <w:pPr>
        <w:spacing w:after="0" w:line="288" w:lineRule="auto"/>
        <w:rPr>
          <w:rFonts w:ascii="Times New Roman" w:hAnsi="Times New Roman" w:cs="Times New Roman"/>
        </w:rPr>
      </w:pPr>
      <w:r w:rsidRPr="00784BBF">
        <w:rPr>
          <w:rFonts w:ascii="Times New Roman" w:hAnsi="Times New Roman" w:cs="Times New Roman"/>
        </w:rPr>
        <w:sym w:font="Wingdings" w:char="F0E0"/>
      </w:r>
      <w:r w:rsidRPr="00784BBF">
        <w:rPr>
          <w:rFonts w:ascii="Times New Roman" w:hAnsi="Times New Roman" w:cs="Times New Roman"/>
        </w:rPr>
        <w:t>………………………………………………………………………………</w:t>
      </w:r>
    </w:p>
    <w:p w14:paraId="53303541" w14:textId="6E768AAF" w:rsidR="00590BBA" w:rsidRPr="00784BBF" w:rsidRDefault="007B62E1" w:rsidP="007B62E1">
      <w:pPr>
        <w:spacing w:after="0" w:line="288" w:lineRule="auto"/>
        <w:rPr>
          <w:rFonts w:ascii="Times New Roman" w:hAnsi="Times New Roman" w:cs="Times New Roman"/>
          <w:b/>
          <w:bCs/>
        </w:rPr>
      </w:pPr>
      <w:r w:rsidRPr="00784BBF">
        <w:rPr>
          <w:rFonts w:ascii="Times New Roman" w:hAnsi="Times New Roman" w:cs="Times New Roman"/>
        </w:rPr>
        <w:t xml:space="preserve">42. </w:t>
      </w:r>
      <w:r w:rsidR="00590BBA" w:rsidRPr="00784BBF">
        <w:rPr>
          <w:rFonts w:ascii="Times New Roman" w:hAnsi="Times New Roman" w:cs="Times New Roman"/>
        </w:rPr>
        <w:t>The company has switched to using renewable energy sources. This greatly reduces its</w:t>
      </w:r>
      <w:r w:rsidR="00590BBA" w:rsidRPr="00784BBF">
        <w:rPr>
          <w:rFonts w:ascii="Times New Roman" w:hAnsi="Times New Roman" w:cs="Times New Roman"/>
        </w:rPr>
        <w:br/>
        <w:t xml:space="preserve">carbon footprint. </w:t>
      </w:r>
      <w:r w:rsidR="00590BBA" w:rsidRPr="00784BBF">
        <w:rPr>
          <w:rFonts w:ascii="Times New Roman" w:hAnsi="Times New Roman" w:cs="Times New Roman"/>
          <w:b/>
          <w:bCs/>
        </w:rPr>
        <w:t>(</w:t>
      </w:r>
      <w:r w:rsidR="00590BBA" w:rsidRPr="00784BBF">
        <w:rPr>
          <w:rFonts w:ascii="Times New Roman" w:hAnsi="Times New Roman" w:cs="Times New Roman"/>
          <w:b/>
          <w:bCs/>
          <w:i/>
          <w:iCs/>
        </w:rPr>
        <w:t>which</w:t>
      </w:r>
      <w:r w:rsidR="00590BBA" w:rsidRPr="00784BBF">
        <w:rPr>
          <w:rFonts w:ascii="Times New Roman" w:hAnsi="Times New Roman" w:cs="Times New Roman"/>
          <w:b/>
          <w:bCs/>
        </w:rPr>
        <w:t>)</w:t>
      </w:r>
    </w:p>
    <w:p w14:paraId="0C5F952C" w14:textId="0E9EA811" w:rsidR="007B62E1" w:rsidRPr="00784BBF" w:rsidRDefault="007B62E1" w:rsidP="007B62E1">
      <w:pPr>
        <w:spacing w:after="0" w:line="288" w:lineRule="auto"/>
        <w:rPr>
          <w:rFonts w:ascii="Times New Roman" w:hAnsi="Times New Roman" w:cs="Times New Roman"/>
          <w:b/>
          <w:bCs/>
        </w:rPr>
      </w:pPr>
      <w:r w:rsidRPr="00784BBF">
        <w:rPr>
          <w:rFonts w:ascii="Times New Roman" w:hAnsi="Times New Roman" w:cs="Times New Roman"/>
          <w:b/>
          <w:bCs/>
        </w:rPr>
        <w:sym w:font="Wingdings" w:char="F0E0"/>
      </w:r>
      <w:r w:rsidRPr="00784BBF">
        <w:rPr>
          <w:rFonts w:ascii="Times New Roman" w:hAnsi="Times New Roman" w:cs="Times New Roman"/>
          <w:b/>
          <w:bCs/>
        </w:rPr>
        <w:t>…………………………………………………………………………..</w:t>
      </w:r>
    </w:p>
    <w:p w14:paraId="79DE01C6" w14:textId="3EC5B1A4" w:rsidR="00762124" w:rsidRPr="00784BBF" w:rsidRDefault="007B62E1" w:rsidP="007B62E1">
      <w:pPr>
        <w:spacing w:after="0" w:line="288" w:lineRule="auto"/>
        <w:rPr>
          <w:rFonts w:ascii="Times New Roman" w:eastAsia="Times New Roman" w:hAnsi="Times New Roman" w:cs="Times New Roman"/>
          <w:kern w:val="0"/>
          <w:shd w:val="clear" w:color="auto" w:fill="FFFFFF"/>
          <w14:ligatures w14:val="none"/>
        </w:rPr>
      </w:pPr>
      <w:r w:rsidRPr="00784BBF">
        <w:rPr>
          <w:rFonts w:ascii="Times New Roman" w:eastAsia="Times New Roman" w:hAnsi="Times New Roman" w:cs="Times New Roman"/>
          <w:kern w:val="0"/>
          <w:shd w:val="clear" w:color="auto" w:fill="FFFFFF"/>
          <w14:ligatures w14:val="none"/>
        </w:rPr>
        <w:t xml:space="preserve">43. </w:t>
      </w:r>
      <w:r w:rsidR="00762124" w:rsidRPr="00784BBF">
        <w:rPr>
          <w:rFonts w:ascii="Times New Roman" w:eastAsia="Times New Roman" w:hAnsi="Times New Roman" w:cs="Times New Roman"/>
          <w:kern w:val="0"/>
          <w:shd w:val="clear" w:color="auto" w:fill="FFFFFF"/>
          <w14:ligatures w14:val="none"/>
        </w:rPr>
        <w:t>If the car is more high-tech, it will be expensive.</w:t>
      </w:r>
    </w:p>
    <w:p w14:paraId="4CEB4C61" w14:textId="54F6EF48" w:rsidR="00762124" w:rsidRPr="00784BBF" w:rsidRDefault="00762124" w:rsidP="007B62E1">
      <w:pPr>
        <w:spacing w:after="0" w:line="288" w:lineRule="auto"/>
        <w:rPr>
          <w:rFonts w:ascii="Times New Roman" w:hAnsi="Times New Roman" w:cs="Times New Roman"/>
          <w:shd w:val="clear" w:color="auto" w:fill="FFFFFF"/>
        </w:rPr>
      </w:pPr>
      <w:r w:rsidRPr="00784BBF">
        <w:rPr>
          <w:rFonts w:ascii="Times New Roman" w:hAnsi="Times New Roman" w:cs="Times New Roman"/>
          <w:shd w:val="clear" w:color="auto" w:fill="FFFFFF"/>
        </w:rPr>
        <w:sym w:font="Wingdings" w:char="F0E0"/>
      </w:r>
      <w:r w:rsidRPr="00784BBF">
        <w:rPr>
          <w:rFonts w:ascii="Times New Roman" w:hAnsi="Times New Roman" w:cs="Times New Roman"/>
          <w:shd w:val="clear" w:color="auto" w:fill="FFFFFF"/>
        </w:rPr>
        <w:t>The more…………………………………………………………………………………………</w:t>
      </w:r>
      <w:proofErr w:type="gramStart"/>
      <w:r w:rsidRPr="00784BBF">
        <w:rPr>
          <w:rFonts w:ascii="Times New Roman" w:hAnsi="Times New Roman" w:cs="Times New Roman"/>
          <w:shd w:val="clear" w:color="auto" w:fill="FFFFFF"/>
        </w:rPr>
        <w:t>…..</w:t>
      </w:r>
      <w:proofErr w:type="gramEnd"/>
    </w:p>
    <w:p w14:paraId="148C5537" w14:textId="07F93478" w:rsidR="00762124" w:rsidRPr="00784BBF" w:rsidRDefault="007B62E1" w:rsidP="007B62E1">
      <w:pPr>
        <w:spacing w:after="0" w:line="288" w:lineRule="auto"/>
        <w:rPr>
          <w:rFonts w:ascii="Times New Roman" w:hAnsi="Times New Roman" w:cs="Times New Roman"/>
        </w:rPr>
      </w:pPr>
      <w:r w:rsidRPr="00784BBF">
        <w:rPr>
          <w:rFonts w:ascii="Times New Roman" w:hAnsi="Times New Roman" w:cs="Times New Roman"/>
        </w:rPr>
        <w:t xml:space="preserve">44. </w:t>
      </w:r>
      <w:r w:rsidR="00762124" w:rsidRPr="00784BBF">
        <w:rPr>
          <w:rFonts w:ascii="Times New Roman" w:hAnsi="Times New Roman" w:cs="Times New Roman"/>
        </w:rPr>
        <w:t xml:space="preserve">I have never </w:t>
      </w:r>
      <w:proofErr w:type="gramStart"/>
      <w:r w:rsidR="00762124" w:rsidRPr="00784BBF">
        <w:rPr>
          <w:rFonts w:ascii="Times New Roman" w:hAnsi="Times New Roman" w:cs="Times New Roman"/>
        </w:rPr>
        <w:t>gone</w:t>
      </w:r>
      <w:proofErr w:type="gramEnd"/>
      <w:r w:rsidR="00762124" w:rsidRPr="00784BBF">
        <w:rPr>
          <w:rFonts w:ascii="Times New Roman" w:hAnsi="Times New Roman" w:cs="Times New Roman"/>
        </w:rPr>
        <w:t xml:space="preserve"> to the new shopping </w:t>
      </w:r>
      <w:proofErr w:type="spellStart"/>
      <w:r w:rsidR="00762124" w:rsidRPr="00784BBF">
        <w:rPr>
          <w:rFonts w:ascii="Times New Roman" w:hAnsi="Times New Roman" w:cs="Times New Roman"/>
        </w:rPr>
        <w:t>centre</w:t>
      </w:r>
      <w:proofErr w:type="spellEnd"/>
      <w:r w:rsidR="00762124" w:rsidRPr="00784BBF">
        <w:rPr>
          <w:rFonts w:ascii="Times New Roman" w:hAnsi="Times New Roman" w:cs="Times New Roman"/>
        </w:rPr>
        <w:t xml:space="preserve"> before.</w:t>
      </w:r>
    </w:p>
    <w:p w14:paraId="21EB27B2" w14:textId="22A0516C" w:rsidR="00762124" w:rsidRPr="00784BBF" w:rsidRDefault="00762124" w:rsidP="007B62E1">
      <w:pPr>
        <w:spacing w:after="0" w:line="288" w:lineRule="auto"/>
        <w:rPr>
          <w:rFonts w:ascii="Times New Roman" w:hAnsi="Times New Roman" w:cs="Times New Roman"/>
        </w:rPr>
      </w:pPr>
      <w:r w:rsidRPr="00784BBF">
        <w:rPr>
          <w:rFonts w:ascii="Times New Roman" w:hAnsi="Times New Roman" w:cs="Times New Roman"/>
        </w:rPr>
        <w:sym w:font="Wingdings" w:char="F0E0"/>
      </w:r>
      <w:r w:rsidRPr="00784BBF">
        <w:rPr>
          <w:rFonts w:ascii="Times New Roman" w:hAnsi="Times New Roman" w:cs="Times New Roman"/>
        </w:rPr>
        <w:t>This is the first time……………………………………………………………………….</w:t>
      </w:r>
    </w:p>
    <w:p w14:paraId="1FD4BB39" w14:textId="3519680E" w:rsidR="00762124" w:rsidRPr="00784BBF" w:rsidRDefault="00762124" w:rsidP="007B62E1">
      <w:pPr>
        <w:spacing w:after="0" w:line="288" w:lineRule="auto"/>
        <w:rPr>
          <w:rFonts w:ascii="Times New Roman" w:hAnsi="Times New Roman" w:cs="Times New Roman"/>
        </w:rPr>
      </w:pPr>
    </w:p>
    <w:sectPr w:rsidR="00762124" w:rsidRPr="00784BBF" w:rsidSect="007B62E1">
      <w:pgSz w:w="11906" w:h="16838" w:code="9"/>
      <w:pgMar w:top="709" w:right="424" w:bottom="426"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96148"/>
    <w:multiLevelType w:val="multilevel"/>
    <w:tmpl w:val="C6ECF75C"/>
    <w:lvl w:ilvl="0">
      <w:start w:val="1"/>
      <w:numFmt w:val="upperLetter"/>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 w15:restartNumberingAfterBreak="0">
    <w:nsid w:val="27CB548F"/>
    <w:multiLevelType w:val="multilevel"/>
    <w:tmpl w:val="89D4307E"/>
    <w:lvl w:ilvl="0">
      <w:start w:val="1"/>
      <w:numFmt w:val="upperLetter"/>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 w15:restartNumberingAfterBreak="0">
    <w:nsid w:val="49EE0230"/>
    <w:multiLevelType w:val="multilevel"/>
    <w:tmpl w:val="23E0B6F8"/>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58F217CA"/>
    <w:multiLevelType w:val="multilevel"/>
    <w:tmpl w:val="87E628D8"/>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627E4DE4"/>
    <w:multiLevelType w:val="multilevel"/>
    <w:tmpl w:val="BA664C0C"/>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652D31D4"/>
    <w:multiLevelType w:val="multilevel"/>
    <w:tmpl w:val="912485D4"/>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689A2F03"/>
    <w:multiLevelType w:val="multilevel"/>
    <w:tmpl w:val="8F2E6C90"/>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6DA11AE6"/>
    <w:multiLevelType w:val="multilevel"/>
    <w:tmpl w:val="2C94A7F8"/>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8" w15:restartNumberingAfterBreak="0">
    <w:nsid w:val="7A3D375E"/>
    <w:multiLevelType w:val="multilevel"/>
    <w:tmpl w:val="B9B4D9A6"/>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7CA17F77"/>
    <w:multiLevelType w:val="multilevel"/>
    <w:tmpl w:val="79181E78"/>
    <w:lvl w:ilvl="0">
      <w:start w:val="1"/>
      <w:numFmt w:val="upperLetter"/>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num w:numId="1" w16cid:durableId="2284693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0270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45107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631380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48964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57811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182745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019437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457815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55210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757"/>
    <w:rsid w:val="00275B85"/>
    <w:rsid w:val="00384CC0"/>
    <w:rsid w:val="00590BBA"/>
    <w:rsid w:val="00601757"/>
    <w:rsid w:val="00660E86"/>
    <w:rsid w:val="00762124"/>
    <w:rsid w:val="00784BBF"/>
    <w:rsid w:val="007B62E1"/>
    <w:rsid w:val="009D6DF5"/>
    <w:rsid w:val="00D777BE"/>
    <w:rsid w:val="00E57F2B"/>
    <w:rsid w:val="00F32E4C"/>
    <w:rsid w:val="00F64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B7730"/>
  <w15:chartTrackingRefBased/>
  <w15:docId w15:val="{0CFF62BE-140C-4345-B4B1-8B6C1918A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17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17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17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17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17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17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17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17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17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7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17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17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17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17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17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17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17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1757"/>
    <w:rPr>
      <w:rFonts w:eastAsiaTheme="majorEastAsia" w:cstheme="majorBidi"/>
      <w:color w:val="272727" w:themeColor="text1" w:themeTint="D8"/>
    </w:rPr>
  </w:style>
  <w:style w:type="paragraph" w:styleId="Title">
    <w:name w:val="Title"/>
    <w:basedOn w:val="Normal"/>
    <w:next w:val="Normal"/>
    <w:link w:val="TitleChar"/>
    <w:uiPriority w:val="10"/>
    <w:qFormat/>
    <w:rsid w:val="006017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17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17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17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1757"/>
    <w:pPr>
      <w:spacing w:before="160"/>
      <w:jc w:val="center"/>
    </w:pPr>
    <w:rPr>
      <w:i/>
      <w:iCs/>
      <w:color w:val="404040" w:themeColor="text1" w:themeTint="BF"/>
    </w:rPr>
  </w:style>
  <w:style w:type="character" w:customStyle="1" w:styleId="QuoteChar">
    <w:name w:val="Quote Char"/>
    <w:basedOn w:val="DefaultParagraphFont"/>
    <w:link w:val="Quote"/>
    <w:uiPriority w:val="29"/>
    <w:rsid w:val="00601757"/>
    <w:rPr>
      <w:i/>
      <w:iCs/>
      <w:color w:val="404040" w:themeColor="text1" w:themeTint="BF"/>
    </w:rPr>
  </w:style>
  <w:style w:type="paragraph" w:styleId="ListParagraph">
    <w:name w:val="List Paragraph"/>
    <w:basedOn w:val="Normal"/>
    <w:uiPriority w:val="34"/>
    <w:qFormat/>
    <w:rsid w:val="00601757"/>
    <w:pPr>
      <w:ind w:left="720"/>
      <w:contextualSpacing/>
    </w:pPr>
  </w:style>
  <w:style w:type="character" w:styleId="IntenseEmphasis">
    <w:name w:val="Intense Emphasis"/>
    <w:basedOn w:val="DefaultParagraphFont"/>
    <w:uiPriority w:val="21"/>
    <w:qFormat/>
    <w:rsid w:val="00601757"/>
    <w:rPr>
      <w:i/>
      <w:iCs/>
      <w:color w:val="0F4761" w:themeColor="accent1" w:themeShade="BF"/>
    </w:rPr>
  </w:style>
  <w:style w:type="paragraph" w:styleId="IntenseQuote">
    <w:name w:val="Intense Quote"/>
    <w:basedOn w:val="Normal"/>
    <w:next w:val="Normal"/>
    <w:link w:val="IntenseQuoteChar"/>
    <w:uiPriority w:val="30"/>
    <w:qFormat/>
    <w:rsid w:val="006017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1757"/>
    <w:rPr>
      <w:i/>
      <w:iCs/>
      <w:color w:val="0F4761" w:themeColor="accent1" w:themeShade="BF"/>
    </w:rPr>
  </w:style>
  <w:style w:type="character" w:styleId="IntenseReference">
    <w:name w:val="Intense Reference"/>
    <w:basedOn w:val="DefaultParagraphFont"/>
    <w:uiPriority w:val="32"/>
    <w:qFormat/>
    <w:rsid w:val="00601757"/>
    <w:rPr>
      <w:b/>
      <w:bCs/>
      <w:smallCaps/>
      <w:color w:val="0F4761" w:themeColor="accent1" w:themeShade="BF"/>
      <w:spacing w:val="5"/>
    </w:rPr>
  </w:style>
  <w:style w:type="character" w:customStyle="1" w:styleId="fontstyle01">
    <w:name w:val="fontstyle01"/>
    <w:basedOn w:val="DefaultParagraphFont"/>
    <w:rsid w:val="00601757"/>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601757"/>
    <w:rPr>
      <w:rFonts w:ascii="Times New Roman" w:hAnsi="Times New Roman" w:cs="Times New Roman" w:hint="default"/>
      <w:b w:val="0"/>
      <w:bCs w:val="0"/>
      <w:i w:val="0"/>
      <w:iCs w:val="0"/>
      <w:color w:val="000000"/>
      <w:sz w:val="24"/>
      <w:szCs w:val="24"/>
    </w:rPr>
  </w:style>
  <w:style w:type="paragraph" w:styleId="NormalWeb">
    <w:name w:val="Normal (Web)"/>
    <w:basedOn w:val="Normal"/>
    <w:uiPriority w:val="99"/>
    <w:unhideWhenUsed/>
    <w:rsid w:val="00E57F2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1665</Words>
  <Characters>9492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Bảo Vinh</dc:creator>
  <cp:keywords/>
  <dc:description/>
  <cp:lastModifiedBy>Đặng Bảo Vinh</cp:lastModifiedBy>
  <cp:revision>2</cp:revision>
  <dcterms:created xsi:type="dcterms:W3CDTF">2025-12-29T13:20:00Z</dcterms:created>
  <dcterms:modified xsi:type="dcterms:W3CDTF">2025-12-29T22:55:00Z</dcterms:modified>
</cp:coreProperties>
</file>