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exact"/>
        <w:ind w:left="48" w:right="48"/>
        <w:jc w:val="both"/>
        <w:rPr>
          <w:rFonts w:eastAsia="Times New Roman" w:cs="Times New Roman"/>
          <w:b/>
          <w:bCs/>
          <w:color w:val="008000"/>
          <w:sz w:val="24"/>
          <w:szCs w:val="24"/>
        </w:rPr>
      </w:pPr>
      <w:r>
        <w:rPr>
          <w:rFonts w:eastAsia="Times New Roman" w:cs="Times New Roman"/>
          <w:b/>
          <w:bCs/>
          <w:color w:val="008000"/>
          <w:sz w:val="24"/>
          <w:szCs w:val="24"/>
        </w:rPr>
        <w:t>Đề 1</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w:t>
      </w:r>
      <w:r>
        <w:rPr>
          <w:rFonts w:eastAsia="Times New Roman" w:cs="Times New Roman"/>
          <w:color w:val="000000"/>
          <w:sz w:val="24"/>
          <w:szCs w:val="24"/>
        </w:rPr>
        <w:t> Pháp luật là:  A. hệ thống các qui định chung do nhà nước ban hành.B. hệ thống các văn bản qui phạm pháp luật.</w:t>
      </w:r>
      <w:r>
        <w:rPr>
          <w:rFonts w:eastAsia="Times New Roman" w:cs="Times New Roman"/>
          <w:color w:val="000000"/>
          <w:sz w:val="24"/>
          <w:szCs w:val="24"/>
          <w:u w:val="single"/>
        </w:rPr>
        <w:t>C.</w:t>
      </w:r>
      <w:r>
        <w:rPr>
          <w:rFonts w:eastAsia="Times New Roman" w:cs="Times New Roman"/>
          <w:color w:val="000000"/>
          <w:sz w:val="24"/>
          <w:szCs w:val="24"/>
        </w:rPr>
        <w:t xml:space="preserve"> hệ thống các qui tắc xử sự chung do nhà nước ban hành.</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D. hệ thống các điều luật do cơ quan có thẩm quyền ban hành.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w:t>
      </w:r>
      <w:r>
        <w:rPr>
          <w:rFonts w:eastAsia="Times New Roman" w:cs="Times New Roman"/>
          <w:color w:val="000000"/>
          <w:sz w:val="24"/>
          <w:szCs w:val="24"/>
        </w:rPr>
        <w:t> Điều nào sau đây không đúng khi nói về các đặc trưng của pháp luật? A. Tính quy phạm phổ biến.</w:t>
      </w:r>
      <w:r>
        <w:rPr>
          <w:rFonts w:eastAsia="Times New Roman" w:cs="Times New Roman"/>
          <w:color w:val="000000"/>
          <w:sz w:val="24"/>
          <w:szCs w:val="24"/>
          <w:u w:val="single"/>
        </w:rPr>
        <w:t>B</w:t>
      </w:r>
      <w:r>
        <w:rPr>
          <w:rFonts w:eastAsia="Times New Roman" w:cs="Times New Roman"/>
          <w:color w:val="000000"/>
          <w:sz w:val="24"/>
          <w:szCs w:val="24"/>
        </w:rPr>
        <w:t>. Tính quy tắc xử sự chung của Nhà nước.C. Tính quyền lực bắt buộc chung. D. Tính xác định chặt chẽ về mặt hình thức.</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3:</w:t>
      </w:r>
      <w:r>
        <w:rPr>
          <w:rFonts w:eastAsia="Times New Roman" w:cs="Times New Roman"/>
          <w:color w:val="000000"/>
          <w:sz w:val="24"/>
          <w:szCs w:val="24"/>
        </w:rPr>
        <w:t> Phương tiện hữu hiệu nhất để Nhà nước quản lý xã hội là:</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A. kế hoạch.</w:t>
      </w:r>
      <w:r>
        <w:rPr>
          <w:rFonts w:eastAsia="Times New Roman" w:cs="Times New Roman"/>
          <w:color w:val="000000"/>
          <w:sz w:val="24"/>
          <w:szCs w:val="24"/>
          <w:u w:val="single"/>
        </w:rPr>
        <w:t>B.</w:t>
      </w:r>
      <w:r>
        <w:rPr>
          <w:rFonts w:eastAsia="Times New Roman" w:cs="Times New Roman"/>
          <w:color w:val="000000"/>
          <w:sz w:val="24"/>
          <w:szCs w:val="24"/>
        </w:rPr>
        <w:t xml:space="preserve"> pháp luật.C. tổ chức .D. giáo dục.</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4:</w:t>
      </w:r>
      <w:r>
        <w:rPr>
          <w:rFonts w:eastAsia="Times New Roman" w:cs="Times New Roman"/>
          <w:color w:val="000000"/>
          <w:sz w:val="24"/>
          <w:szCs w:val="24"/>
        </w:rPr>
        <w:t> Giá trị công bằng, bình đẳng của pháp luật được tạo nên bởi</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 xml:space="preserve">A. Tính kỉ luật.  B. Tính răn đe.  </w:t>
      </w:r>
      <w:r>
        <w:rPr>
          <w:rFonts w:eastAsia="Times New Roman" w:cs="Times New Roman"/>
          <w:color w:val="000000"/>
          <w:sz w:val="24"/>
          <w:szCs w:val="24"/>
          <w:u w:val="single"/>
        </w:rPr>
        <w:t>C.</w:t>
      </w:r>
      <w:r>
        <w:rPr>
          <w:rFonts w:eastAsia="Times New Roman" w:cs="Times New Roman"/>
          <w:color w:val="000000"/>
          <w:sz w:val="24"/>
          <w:szCs w:val="24"/>
        </w:rPr>
        <w:t xml:space="preserve"> Tính quy phạm phổ biến. D. Tính phổ biến.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5:</w:t>
      </w:r>
      <w:r>
        <w:rPr>
          <w:rFonts w:eastAsia="Times New Roman" w:cs="Times New Roman"/>
          <w:color w:val="000000"/>
          <w:sz w:val="24"/>
          <w:szCs w:val="24"/>
        </w:rPr>
        <w:t> Pháp luật xã hội chủ nghĩa mang bản chất của giai cấp nào trong xã hội?</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A. Giai cấp nông dân  .</w:t>
      </w:r>
      <w:r>
        <w:rPr>
          <w:rFonts w:eastAsia="Times New Roman" w:cs="Times New Roman"/>
          <w:color w:val="000000"/>
          <w:sz w:val="24"/>
          <w:szCs w:val="24"/>
          <w:u w:val="single"/>
        </w:rPr>
        <w:t>B.</w:t>
      </w:r>
      <w:r>
        <w:rPr>
          <w:rFonts w:eastAsia="Times New Roman" w:cs="Times New Roman"/>
          <w:color w:val="000000"/>
          <w:sz w:val="24"/>
          <w:szCs w:val="24"/>
        </w:rPr>
        <w:t xml:space="preserve"> Giai cấp công nhân  .C. Giai cấp tư sản. D. Giai cấp thống trị.</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6:</w:t>
      </w:r>
      <w:r>
        <w:rPr>
          <w:rFonts w:eastAsia="Times New Roman" w:cs="Times New Roman"/>
          <w:color w:val="000000"/>
          <w:sz w:val="24"/>
          <w:szCs w:val="24"/>
        </w:rPr>
        <w:t> Hành vi nào dưới đây là áp dụng pháp luật? A. Công dân thực hiện quyền tự do kinh doanh.</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 xml:space="preserve">B. Đi xe gắn máy phải đội mũ bảo hiểm. </w:t>
      </w:r>
      <w:r>
        <w:rPr>
          <w:rFonts w:eastAsia="Times New Roman" w:cs="Times New Roman"/>
          <w:color w:val="000000"/>
          <w:sz w:val="24"/>
          <w:szCs w:val="24"/>
          <w:u w:val="single"/>
        </w:rPr>
        <w:t>C.</w:t>
      </w:r>
      <w:r>
        <w:rPr>
          <w:rFonts w:eastAsia="Times New Roman" w:cs="Times New Roman"/>
          <w:color w:val="000000"/>
          <w:sz w:val="24"/>
          <w:szCs w:val="24"/>
        </w:rPr>
        <w:t xml:space="preserve"> Cảnh sát giao thông phạt người vi phạm.D. Dừng xe trước đèn đỏ.</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7:</w:t>
      </w:r>
      <w:r>
        <w:rPr>
          <w:rFonts w:eastAsia="Times New Roman" w:cs="Times New Roman"/>
          <w:color w:val="000000"/>
          <w:sz w:val="24"/>
          <w:szCs w:val="24"/>
        </w:rPr>
        <w:t xml:space="preserve"> Đâu là hành vi thi hành pháp luật? </w:t>
      </w:r>
      <w:r>
        <w:rPr>
          <w:rFonts w:eastAsia="Times New Roman" w:cs="Times New Roman"/>
          <w:color w:val="000000"/>
          <w:sz w:val="24"/>
          <w:szCs w:val="24"/>
          <w:u w:val="single"/>
        </w:rPr>
        <w:t>A.</w:t>
      </w:r>
      <w:r>
        <w:rPr>
          <w:rFonts w:eastAsia="Times New Roman" w:cs="Times New Roman"/>
          <w:color w:val="000000"/>
          <w:sz w:val="24"/>
          <w:szCs w:val="24"/>
        </w:rPr>
        <w:t xml:space="preserve"> Đội mũ bảo hiểm khi đi xe đạp điện. B. Giám đốc công ty ra quyết định tiếp nhận cán bộ.C. Không đốt pháo, vận chuyển pháo.D. nam nữ đủ tuổi đăng kí kết hôn.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8:</w:t>
      </w:r>
      <w:r>
        <w:rPr>
          <w:rFonts w:eastAsia="Times New Roman" w:cs="Times New Roman"/>
          <w:color w:val="000000"/>
          <w:sz w:val="24"/>
          <w:szCs w:val="24"/>
        </w:rPr>
        <w:t xml:space="preserve"> Hoạt động nào dưới đây là thực hiện đúng pháp luật về bảo vệ môi trường? </w:t>
      </w:r>
      <w:r>
        <w:rPr>
          <w:rFonts w:eastAsia="Times New Roman" w:cs="Times New Roman"/>
          <w:color w:val="000000"/>
          <w:sz w:val="24"/>
          <w:szCs w:val="24"/>
          <w:u w:val="single"/>
        </w:rPr>
        <w:t>A.</w:t>
      </w:r>
      <w:r>
        <w:rPr>
          <w:rFonts w:eastAsia="Times New Roman" w:cs="Times New Roman"/>
          <w:color w:val="000000"/>
          <w:sz w:val="24"/>
          <w:szCs w:val="24"/>
        </w:rPr>
        <w:t xml:space="preserve"> Vệ sinh trường lớp sạch sẽ.B. Đốt rừng làm nương.C. Tiêu thụ động, thực vật hoang dã.D. Khai thác rừng đầu nguồn.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9:</w:t>
      </w:r>
      <w:r>
        <w:rPr>
          <w:rFonts w:eastAsia="Times New Roman" w:cs="Times New Roman"/>
          <w:color w:val="000000"/>
          <w:sz w:val="24"/>
          <w:szCs w:val="24"/>
        </w:rPr>
        <w:t> Hành vi trái luật, có lỗi, do người có năng lực trách nhiệm pháp lí thực hiện xâm hại các quan hệ xã hội được pháp luật bảo vệ là dấu hiệu: A. vi phạm pháp luật. B. thực hiện pháp luật. B. tuân thủ pháp luật.</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D.</w:t>
      </w:r>
      <w:r>
        <w:rPr>
          <w:rFonts w:eastAsia="Times New Roman" w:cs="Times New Roman"/>
          <w:color w:val="000000"/>
          <w:sz w:val="24"/>
          <w:szCs w:val="24"/>
        </w:rPr>
        <w:t xml:space="preserve"> trách nhiệm pháp lí.</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10:</w:t>
      </w:r>
      <w:r>
        <w:rPr>
          <w:rFonts w:eastAsia="Times New Roman" w:cs="Times New Roman"/>
          <w:color w:val="000000"/>
          <w:sz w:val="24"/>
          <w:szCs w:val="24"/>
        </w:rPr>
        <w:t> Hình thức áp dụng pháp luật do ai thực hiện?A. Do cán bộ nhà nước thực hiện.B. Do công chức nhà nước thực hiện.</w:t>
      </w:r>
      <w:r>
        <w:rPr>
          <w:rFonts w:eastAsia="Times New Roman" w:cs="Times New Roman"/>
          <w:color w:val="000000"/>
          <w:sz w:val="24"/>
          <w:szCs w:val="24"/>
          <w:u w:val="single"/>
        </w:rPr>
        <w:t>C.</w:t>
      </w:r>
      <w:r>
        <w:rPr>
          <w:rFonts w:eastAsia="Times New Roman" w:cs="Times New Roman"/>
          <w:color w:val="000000"/>
          <w:sz w:val="24"/>
          <w:szCs w:val="24"/>
        </w:rPr>
        <w:t xml:space="preserve"> Do cơ quan, công chức nhà nước có thẩm quyền thực hiện.D. Do cơ quan nhà nước có thẩm quyền hiện.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11:</w:t>
      </w:r>
      <w:r>
        <w:rPr>
          <w:rFonts w:eastAsia="Times New Roman" w:cs="Times New Roman"/>
          <w:color w:val="000000"/>
          <w:sz w:val="24"/>
          <w:szCs w:val="24"/>
        </w:rPr>
        <w:t> Công an bắt người trong trường hợp nào sau đây thì không vi phạm quyền bất khả xâm phạm?</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A. Hai học sinh gây gổ với nhau trong cắm trại hè.B. Hai nhà hàng xóm cãi nhau.C. Bà C nói xấu con dâu.</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D.</w:t>
      </w:r>
      <w:r>
        <w:rPr>
          <w:rFonts w:eastAsia="Times New Roman" w:cs="Times New Roman"/>
          <w:color w:val="000000"/>
          <w:sz w:val="24"/>
          <w:szCs w:val="24"/>
        </w:rPr>
        <w:t xml:space="preserve"> Tên trộm đang bẻ khóa xe để lấy trộm xe.</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12:</w:t>
      </w:r>
      <w:r>
        <w:rPr>
          <w:rFonts w:eastAsia="Times New Roman" w:cs="Times New Roman"/>
          <w:color w:val="000000"/>
          <w:sz w:val="24"/>
          <w:szCs w:val="24"/>
        </w:rPr>
        <w:t> Người điều khiển xe mô tô hai bánh, xe gắn máy chỉ được chở một người, trừ những trường hợp nào sau đây thì được chở tối đa 2 người?A. Chở người bệnh đi cấp cứu.B. Trẻ em dưới 14 tuổi.</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Áp giải người có hành vi vi phạm pháp luật.</w:t>
      </w:r>
      <w:r>
        <w:rPr>
          <w:rFonts w:eastAsia="Times New Roman" w:cs="Times New Roman"/>
          <w:color w:val="000000"/>
          <w:sz w:val="24"/>
          <w:szCs w:val="24"/>
          <w:u w:val="single"/>
        </w:rPr>
        <w:t>D.</w:t>
      </w:r>
      <w:r>
        <w:rPr>
          <w:rFonts w:eastAsia="Times New Roman" w:cs="Times New Roman"/>
          <w:color w:val="000000"/>
          <w:sz w:val="24"/>
          <w:szCs w:val="24"/>
        </w:rPr>
        <w:t xml:space="preserve"> Cả 3 đáp án trên.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13:</w:t>
      </w:r>
      <w:r>
        <w:rPr>
          <w:rFonts w:eastAsia="Times New Roman" w:cs="Times New Roman"/>
          <w:color w:val="000000"/>
          <w:sz w:val="24"/>
          <w:szCs w:val="24"/>
        </w:rPr>
        <w:t> Độ tuổi nào được phép điều khiển xe máy có dung tích xi lanh dưới 50cm</w:t>
      </w:r>
      <w:r>
        <w:rPr>
          <w:rFonts w:eastAsia="Times New Roman" w:cs="Times New Roman"/>
          <w:color w:val="000000"/>
          <w:sz w:val="24"/>
          <w:szCs w:val="24"/>
          <w:vertAlign w:val="superscript"/>
        </w:rPr>
        <w:t>3</w:t>
      </w:r>
      <w:r>
        <w:rPr>
          <w:rFonts w:eastAsia="Times New Roman" w:cs="Times New Roman"/>
          <w:color w:val="000000"/>
          <w:sz w:val="24"/>
          <w:szCs w:val="24"/>
        </w:rPr>
        <w:t>?</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A.</w:t>
      </w:r>
      <w:r>
        <w:rPr>
          <w:rFonts w:eastAsia="Times New Roman" w:cs="Times New Roman"/>
          <w:color w:val="000000"/>
          <w:sz w:val="24"/>
          <w:szCs w:val="24"/>
        </w:rPr>
        <w:t xml:space="preserve"> Từ đủ 16 tuổi trở lên.  B. Từ đủ 18 tuổi trở lên.  C. Từ đủ 17 tuổi trở lên. D. Từ đủ 14 tuổi trở lên.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14:</w:t>
      </w:r>
      <w:r>
        <w:rPr>
          <w:rFonts w:eastAsia="Times New Roman" w:cs="Times New Roman"/>
          <w:color w:val="000000"/>
          <w:sz w:val="24"/>
          <w:szCs w:val="24"/>
        </w:rPr>
        <w:t> Tội cố ý gây thương tích hoặc gây tổn hại cho sức khỏe người khác với tỉ lệ thương tật là 11% trở lên thì sẽ bị truy cứu trách nhiệm pháp lý nào?</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A.</w:t>
      </w:r>
      <w:r>
        <w:rPr>
          <w:rFonts w:eastAsia="Times New Roman" w:cs="Times New Roman"/>
          <w:color w:val="000000"/>
          <w:sz w:val="24"/>
          <w:szCs w:val="24"/>
        </w:rPr>
        <w:t xml:space="preserve"> trách nhiệm hình sự. B. trách nhiệm dân sự. C. trách nhiệm hành chính.  D. trách nhiệm kỉ luật.</w:t>
      </w:r>
    </w:p>
    <w:p>
      <w:pPr>
        <w:spacing w:line="260" w:lineRule="exact"/>
        <w:ind w:right="48"/>
        <w:jc w:val="both"/>
        <w:rPr>
          <w:rFonts w:eastAsia="Times New Roman" w:cs="Times New Roman"/>
          <w:color w:val="000000"/>
          <w:sz w:val="24"/>
          <w:szCs w:val="24"/>
        </w:rPr>
      </w:pPr>
      <w:r>
        <w:rPr>
          <w:rFonts w:eastAsia="Times New Roman" w:cs="Times New Roman"/>
          <w:b/>
          <w:bCs/>
          <w:color w:val="008000"/>
          <w:sz w:val="24"/>
          <w:szCs w:val="24"/>
        </w:rPr>
        <w:t>Câu 15:</w:t>
      </w:r>
      <w:r>
        <w:rPr>
          <w:rFonts w:eastAsia="Times New Roman" w:cs="Times New Roman"/>
          <w:color w:val="000000"/>
          <w:sz w:val="24"/>
          <w:szCs w:val="24"/>
        </w:rPr>
        <w:t> Luật Hôn nhân và gia đình quy định độ tuổi kết hôn với nam từ đủ 20 tuổi trở lên và nữ đủ từ 18 tuổi trở lên. Anh Hmong ở vùng sâu có tục lệ lấy vợ sớm từ lúc 14 tuổi theo tục lệ của bản làng. Trong trường hợp này, anh Hmong không thực hiện đặc trưng nào của pháp luật?</w:t>
      </w:r>
      <w:r>
        <w:rPr>
          <w:rFonts w:eastAsia="Times New Roman" w:cs="Times New Roman"/>
          <w:color w:val="000000"/>
          <w:sz w:val="24"/>
          <w:szCs w:val="24"/>
          <w:u w:val="single"/>
        </w:rPr>
        <w:t>A.</w:t>
      </w:r>
      <w:r>
        <w:rPr>
          <w:rFonts w:eastAsia="Times New Roman" w:cs="Times New Roman"/>
          <w:color w:val="000000"/>
          <w:sz w:val="24"/>
          <w:szCs w:val="24"/>
        </w:rPr>
        <w:t xml:space="preserve"> Tính quy phạm, phổ biến.</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B. Tính quyền lực, bắt buộc chung.C. Tính xác định chặt chẽ về mặt hình thức. D. Tính nghiêm minh.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16:</w:t>
      </w:r>
      <w:r>
        <w:rPr>
          <w:rFonts w:eastAsia="Times New Roman" w:cs="Times New Roman"/>
          <w:color w:val="000000"/>
          <w:sz w:val="24"/>
          <w:szCs w:val="24"/>
        </w:rPr>
        <w:t> Xe máy điện được quy định dùng cho người đủ bao nhiêu tuổi trở lên?</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 xml:space="preserve">A. 12 tuổi trở lên. B. 14 tuổi trở lên. </w:t>
      </w:r>
      <w:r>
        <w:rPr>
          <w:rFonts w:eastAsia="Times New Roman" w:cs="Times New Roman"/>
          <w:color w:val="000000"/>
          <w:sz w:val="24"/>
          <w:szCs w:val="24"/>
          <w:u w:val="single"/>
        </w:rPr>
        <w:t>C.</w:t>
      </w:r>
      <w:r>
        <w:rPr>
          <w:rFonts w:eastAsia="Times New Roman" w:cs="Times New Roman"/>
          <w:color w:val="000000"/>
          <w:sz w:val="24"/>
          <w:szCs w:val="24"/>
        </w:rPr>
        <w:t xml:space="preserve"> 16 tuổi trở lên.  D. 18 tuổi trở lên.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17:</w:t>
      </w:r>
      <w:r>
        <w:rPr>
          <w:rFonts w:eastAsia="Times New Roman" w:cs="Times New Roman"/>
          <w:color w:val="000000"/>
          <w:sz w:val="24"/>
          <w:szCs w:val="24"/>
        </w:rPr>
        <w:t> Do xích mích, nhóm học sinh nữ (17 tuổi) đã dùng giày cao gót đánh vào mặt, tát, đấm, xé áo, bắt bạn nữ quỳ xuống xin lỗi và quay video tung lên mạng xã hội đối với bạn D khiến bạn phải nhập viện và bị sang chấn tâm lý nghiêm trọng. Nhóm học sinh này bị truy cứu trách nhiệm nào dưới đây?</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A.</w:t>
      </w:r>
      <w:r>
        <w:rPr>
          <w:rFonts w:eastAsia="Times New Roman" w:cs="Times New Roman"/>
          <w:color w:val="000000"/>
          <w:sz w:val="24"/>
          <w:szCs w:val="24"/>
        </w:rPr>
        <w:t xml:space="preserve"> trách nhiệm hình sự.B. trách nhiệm dân sự.C. trách nhiệm hành chính. D. trách nhiệm kỉ luật.</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18:</w:t>
      </w:r>
      <w:r>
        <w:rPr>
          <w:rFonts w:eastAsia="Times New Roman" w:cs="Times New Roman"/>
          <w:color w:val="000000"/>
          <w:sz w:val="24"/>
          <w:szCs w:val="24"/>
        </w:rPr>
        <w:t> Phát hiện E đang bẻ khóa để lấy xe máy, công an viên B xông vào bắt giữ rồi đưa người và tang vật về trụ sở Côn an phường. Vì E kháng cự quyết liệt nên anh B đã buông lời nhục mạ và đánh gãy tay E. Trong trường hợp này, anh B không vi phạm quyền nào dưới đây? A. Bất khả xâm phạm về tính mạng.B. Được bảo hộ về nhân phẩm.C. Được bảo hộ về sức khỏe.</w:t>
      </w:r>
      <w:r>
        <w:rPr>
          <w:rFonts w:eastAsia="Times New Roman" w:cs="Times New Roman"/>
          <w:color w:val="000000"/>
          <w:sz w:val="24"/>
          <w:szCs w:val="24"/>
          <w:u w:val="single"/>
        </w:rPr>
        <w:t>D.</w:t>
      </w:r>
      <w:r>
        <w:rPr>
          <w:rFonts w:eastAsia="Times New Roman" w:cs="Times New Roman"/>
          <w:color w:val="000000"/>
          <w:sz w:val="24"/>
          <w:szCs w:val="24"/>
        </w:rPr>
        <w:t xml:space="preserve"> Bất khả xâm phạm về thân thể.</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19:</w:t>
      </w:r>
      <w:r>
        <w:rPr>
          <w:rFonts w:eastAsia="Times New Roman" w:cs="Times New Roman"/>
          <w:color w:val="000000"/>
          <w:sz w:val="24"/>
          <w:szCs w:val="24"/>
        </w:rPr>
        <w:t> Trong trường hợp nào dưới đây thì bất kỳ ai cũng có quyền được bắt người?</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 xml:space="preserve">A. Đang chuẩn bị thực hiện hành vi phạm tội. </w:t>
      </w:r>
      <w:r>
        <w:rPr>
          <w:rFonts w:eastAsia="Times New Roman" w:cs="Times New Roman"/>
          <w:color w:val="000000"/>
          <w:sz w:val="24"/>
          <w:szCs w:val="24"/>
          <w:u w:val="single"/>
        </w:rPr>
        <w:t>B.</w:t>
      </w:r>
      <w:r>
        <w:rPr>
          <w:rFonts w:eastAsia="Times New Roman" w:cs="Times New Roman"/>
          <w:color w:val="000000"/>
          <w:sz w:val="24"/>
          <w:szCs w:val="24"/>
        </w:rPr>
        <w:t xml:space="preserve"> Đang phạm tội quả tang hoặc đang bị truy nã.</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Có dấu hiệu thực hiện hành vi phạm tội. D. Bị nghi ngờ phạm tội.</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20:</w:t>
      </w:r>
      <w:r>
        <w:rPr>
          <w:rFonts w:eastAsia="Times New Roman" w:cs="Times New Roman"/>
          <w:color w:val="000000"/>
          <w:sz w:val="24"/>
          <w:szCs w:val="24"/>
        </w:rPr>
        <w:t xml:space="preserve"> Cơ sở kinh doanh karaoke X chưa đảm bảo quy định phòng cháy chữa cháy nên trong quá trình sửa chữa, tia lửa từ máy hàn bắn ra đã gây hỏa hoạn làm 5 người tử vong. Trong trường hợp này, chủ thể nào dưới đây phải chịu trách nhiệm hình sự? </w:t>
      </w:r>
      <w:r>
        <w:rPr>
          <w:rFonts w:eastAsia="Times New Roman" w:cs="Times New Roman"/>
          <w:color w:val="000000"/>
          <w:sz w:val="24"/>
          <w:szCs w:val="24"/>
          <w:u w:val="single"/>
        </w:rPr>
        <w:t>A.</w:t>
      </w:r>
      <w:r>
        <w:rPr>
          <w:rFonts w:eastAsia="Times New Roman" w:cs="Times New Roman"/>
          <w:color w:val="000000"/>
          <w:sz w:val="24"/>
          <w:szCs w:val="24"/>
        </w:rPr>
        <w:t xml:space="preserve"> Chủ cơ sở kinh doanh karaoke X.  B. Thợ hàn.</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Lực lượng phòng cháy. D. Các đoàn thanh tra liên ngành.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21:</w:t>
      </w:r>
      <w:r>
        <w:rPr>
          <w:rFonts w:eastAsia="Times New Roman" w:cs="Times New Roman"/>
          <w:color w:val="000000"/>
          <w:sz w:val="24"/>
          <w:szCs w:val="24"/>
        </w:rPr>
        <w:t> Quyền và nghĩa vụ của công dân được quy định trong:</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 xml:space="preserve">A. Hiến pháp. </w:t>
      </w:r>
      <w:r>
        <w:rPr>
          <w:rFonts w:eastAsia="Times New Roman" w:cs="Times New Roman"/>
          <w:color w:val="000000"/>
          <w:sz w:val="24"/>
          <w:szCs w:val="24"/>
          <w:u w:val="single"/>
        </w:rPr>
        <w:t>B.</w:t>
      </w:r>
      <w:r>
        <w:rPr>
          <w:rFonts w:eastAsia="Times New Roman" w:cs="Times New Roman"/>
          <w:color w:val="000000"/>
          <w:sz w:val="24"/>
          <w:szCs w:val="24"/>
        </w:rPr>
        <w:t xml:space="preserve"> Hiến pháp và luật .C. luật Hiến pháp. D. luật và chính sách.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22:</w:t>
      </w:r>
      <w:r>
        <w:rPr>
          <w:rFonts w:eastAsia="Times New Roman" w:cs="Times New Roman"/>
          <w:color w:val="000000"/>
          <w:sz w:val="24"/>
          <w:szCs w:val="24"/>
        </w:rPr>
        <w:t xml:space="preserve"> Quyền và nghĩa vụ của công dân không bị phân biệt bởi:  A. dân tộc, giới tính, tuổi tác, tôn giáo.B. thu nhập, tuổi tác, địa vị. </w:t>
      </w:r>
      <w:r>
        <w:rPr>
          <w:rFonts w:eastAsia="Times New Roman" w:cs="Times New Roman"/>
          <w:color w:val="000000"/>
          <w:sz w:val="24"/>
          <w:szCs w:val="24"/>
          <w:u w:val="single"/>
        </w:rPr>
        <w:t>C.</w:t>
      </w:r>
      <w:r>
        <w:rPr>
          <w:rFonts w:eastAsia="Times New Roman" w:cs="Times New Roman"/>
          <w:color w:val="000000"/>
          <w:sz w:val="24"/>
          <w:szCs w:val="24"/>
        </w:rPr>
        <w:t xml:space="preserve"> dân tộc, địa vị, giới tính, tôn giáo. D. dân tộc, độ tuổi, giới tính.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23:</w:t>
      </w:r>
      <w:r>
        <w:rPr>
          <w:rFonts w:eastAsia="Times New Roman" w:cs="Times New Roman"/>
          <w:color w:val="000000"/>
          <w:sz w:val="24"/>
          <w:szCs w:val="24"/>
        </w:rPr>
        <w:t xml:space="preserve"> Tham gia quản lí Nhà nước và xã hội là một trong những: A. quyền, bổn phận của công dân. B. trách nhiệm của công dân. C. nghĩa vụ của công dân.  </w:t>
      </w:r>
      <w:r>
        <w:rPr>
          <w:rFonts w:eastAsia="Times New Roman" w:cs="Times New Roman"/>
          <w:color w:val="000000"/>
          <w:sz w:val="24"/>
          <w:szCs w:val="24"/>
          <w:u w:val="single"/>
        </w:rPr>
        <w:t>D.</w:t>
      </w:r>
      <w:r>
        <w:rPr>
          <w:rFonts w:eastAsia="Times New Roman" w:cs="Times New Roman"/>
          <w:color w:val="000000"/>
          <w:sz w:val="24"/>
          <w:szCs w:val="24"/>
        </w:rPr>
        <w:t xml:space="preserve"> quyền, nghĩa vụ của công dân.</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24:</w:t>
      </w:r>
      <w:r>
        <w:rPr>
          <w:rFonts w:eastAsia="Times New Roman" w:cs="Times New Roman"/>
          <w:color w:val="000000"/>
          <w:sz w:val="24"/>
          <w:szCs w:val="24"/>
        </w:rPr>
        <w:t xml:space="preserve"> Công dân bình đẳng trước pháp luật là: </w:t>
      </w:r>
      <w:r>
        <w:rPr>
          <w:rFonts w:eastAsia="Times New Roman" w:cs="Times New Roman"/>
          <w:color w:val="000000"/>
          <w:sz w:val="24"/>
          <w:szCs w:val="24"/>
          <w:u w:val="single"/>
        </w:rPr>
        <w:t>A.</w:t>
      </w:r>
      <w:r>
        <w:rPr>
          <w:rFonts w:eastAsia="Times New Roman" w:cs="Times New Roman"/>
          <w:color w:val="000000"/>
          <w:sz w:val="24"/>
          <w:szCs w:val="24"/>
        </w:rPr>
        <w:t xml:space="preserve"> Công dân không bị phân biệt đối xử trong việc hưởng quyền, thực hiện nghĩa vụ và chịu trách nhiệm pháp lý theo quy định của pháp luật. B. Công dân nào vi phạm pháp luật cũng bị xử lý theo quy định của đơn vị, tổ chức, đoàn thể mà họ tham gia. C. Công dân có quyền và nghĩa vụ như nhau nếu cùng giới tính, dân tộc, tôn giáo. D. Công dân có quyền và nghĩa vụ giống nhau tùy theo địa bàn sinh sống.</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25:</w:t>
      </w:r>
      <w:r>
        <w:rPr>
          <w:rFonts w:eastAsia="Times New Roman" w:cs="Times New Roman"/>
          <w:color w:val="000000"/>
          <w:sz w:val="24"/>
          <w:szCs w:val="24"/>
        </w:rPr>
        <w:t xml:space="preserve"> Công dân bình đẳng về quyền và nghĩa vụ là: </w:t>
      </w:r>
      <w:r>
        <w:rPr>
          <w:rFonts w:eastAsia="Times New Roman" w:cs="Times New Roman"/>
          <w:color w:val="000000"/>
          <w:sz w:val="24"/>
          <w:szCs w:val="24"/>
          <w:u w:val="single"/>
        </w:rPr>
        <w:t>A.</w:t>
      </w:r>
      <w:r>
        <w:rPr>
          <w:rFonts w:eastAsia="Times New Roman" w:cs="Times New Roman"/>
          <w:color w:val="000000"/>
          <w:sz w:val="24"/>
          <w:szCs w:val="24"/>
        </w:rPr>
        <w:t xml:space="preserve"> mọi công dân đều được hưởng quyền và làm nghĩa vụ trước Nhà nước và xã hội theo quy định của pháp luật. B. mọi công dân có quyền và nghĩa vụ giống nhau.</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công dân nào cũng được hưởng quyền và phải thực hiện nghĩa vụ đối với Nhà nước và xã hội.</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D. mọi c</w:t>
      </w:r>
      <w:r>
        <w:rPr>
          <w:rFonts w:hint="default" w:eastAsia="Times New Roman" w:cs="Times New Roman"/>
          <w:color w:val="000000"/>
          <w:sz w:val="24"/>
          <w:szCs w:val="24"/>
          <w:lang w:val="en-US"/>
        </w:rPr>
        <w:t>/</w:t>
      </w:r>
      <w:r>
        <w:rPr>
          <w:rFonts w:eastAsia="Times New Roman" w:cs="Times New Roman"/>
          <w:color w:val="000000"/>
          <w:sz w:val="24"/>
          <w:szCs w:val="24"/>
        </w:rPr>
        <w:t>dân có quyền và nghĩa vụ giống nhau trừ một số đối tượng được hưởng đặc quyền theo quy định.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26:</w:t>
      </w:r>
      <w:r>
        <w:rPr>
          <w:rFonts w:eastAsia="Times New Roman" w:cs="Times New Roman"/>
          <w:color w:val="000000"/>
          <w:sz w:val="24"/>
          <w:szCs w:val="24"/>
        </w:rPr>
        <w:t xml:space="preserve"> Bình đẳng trong hôn nhân và gia đình được hiểu là: </w:t>
      </w:r>
      <w:r>
        <w:rPr>
          <w:rFonts w:eastAsia="Times New Roman" w:cs="Times New Roman"/>
          <w:color w:val="000000"/>
          <w:sz w:val="24"/>
          <w:szCs w:val="24"/>
          <w:u w:val="single"/>
        </w:rPr>
        <w:t>A.</w:t>
      </w:r>
      <w:r>
        <w:rPr>
          <w:rFonts w:eastAsia="Times New Roman" w:cs="Times New Roman"/>
          <w:color w:val="000000"/>
          <w:sz w:val="24"/>
          <w:szCs w:val="24"/>
        </w:rPr>
        <w:t xml:space="preserve"> Bình đẳng về nghĩa vụ và quyền giữa vợ, chồng và giữa các thành viên trong gia đình. B. Bình đẳng về quyền.</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Tất cả các thành viên trong gia đình có trách nhiệm như nhau.D. Bình đẳng về nghĩa vụ.</w:t>
      </w:r>
    </w:p>
    <w:p>
      <w:pPr>
        <w:autoSpaceDE w:val="0"/>
        <w:autoSpaceDN w:val="0"/>
        <w:adjustRightInd w:val="0"/>
        <w:spacing w:line="260" w:lineRule="exact"/>
        <w:jc w:val="both"/>
        <w:rPr>
          <w:rFonts w:eastAsia="Times New Roman" w:cs="Times New Roman"/>
          <w:sz w:val="24"/>
          <w:szCs w:val="24"/>
          <w:lang w:val="cy-GB"/>
        </w:rPr>
      </w:pPr>
      <w:r>
        <w:rPr>
          <w:rFonts w:eastAsia="Times New Roman" w:cs="Times New Roman"/>
          <w:b/>
          <w:sz w:val="24"/>
          <w:szCs w:val="24"/>
          <w:lang w:val="cy-GB"/>
        </w:rPr>
        <w:t xml:space="preserve"> Câu 27. </w:t>
      </w:r>
      <w:r>
        <w:rPr>
          <w:rFonts w:eastAsia="Times New Roman" w:cs="Times New Roman"/>
          <w:sz w:val="24"/>
          <w:szCs w:val="24"/>
          <w:lang w:val="cy-GB"/>
        </w:rPr>
        <w:t>Vi phạm hành chính là hành vi vi phạm pháp luật, xâm phạm các quy tắc A. công vụ nhà nước.</w:t>
      </w:r>
      <w:r>
        <w:rPr>
          <w:rFonts w:eastAsia="Times New Roman" w:cs="Times New Roman"/>
          <w:sz w:val="24"/>
          <w:szCs w:val="24"/>
          <w:lang w:val="cy-GB"/>
        </w:rPr>
        <w:tab/>
      </w:r>
      <w:r>
        <w:rPr>
          <w:rFonts w:eastAsia="Times New Roman" w:cs="Times New Roman"/>
          <w:sz w:val="24"/>
          <w:szCs w:val="24"/>
          <w:lang w:val="cy-GB"/>
        </w:rPr>
        <w:t xml:space="preserve">B. kí kết hợp đồng. </w:t>
      </w:r>
      <w:r>
        <w:rPr>
          <w:rFonts w:eastAsia="Times New Roman" w:cs="Times New Roman"/>
          <w:sz w:val="24"/>
          <w:szCs w:val="24"/>
          <w:u w:val="single"/>
          <w:lang w:val="cy-GB"/>
        </w:rPr>
        <w:t>C.</w:t>
      </w:r>
      <w:r>
        <w:rPr>
          <w:rFonts w:eastAsia="Times New Roman" w:cs="Times New Roman"/>
          <w:b/>
          <w:sz w:val="24"/>
          <w:szCs w:val="24"/>
          <w:lang w:val="cy-GB"/>
        </w:rPr>
        <w:t xml:space="preserve"> </w:t>
      </w:r>
      <w:r>
        <w:rPr>
          <w:rFonts w:eastAsia="Times New Roman" w:cs="Times New Roman"/>
          <w:sz w:val="24"/>
          <w:szCs w:val="24"/>
          <w:lang w:val="cy-GB"/>
        </w:rPr>
        <w:t>quản lí nhà nước.</w:t>
      </w:r>
      <w:r>
        <w:rPr>
          <w:rFonts w:eastAsia="Times New Roman" w:cs="Times New Roman"/>
          <w:sz w:val="24"/>
          <w:szCs w:val="24"/>
          <w:lang w:val="cy-GB"/>
        </w:rPr>
        <w:tab/>
      </w:r>
      <w:r>
        <w:rPr>
          <w:rFonts w:eastAsia="Times New Roman" w:cs="Times New Roman"/>
          <w:sz w:val="24"/>
          <w:szCs w:val="24"/>
          <w:lang w:val="cy-GB"/>
        </w:rPr>
        <w:t>D. an toàn lao động.</w:t>
      </w:r>
    </w:p>
    <w:p>
      <w:pPr>
        <w:autoSpaceDE w:val="0"/>
        <w:autoSpaceDN w:val="0"/>
        <w:adjustRightInd w:val="0"/>
        <w:spacing w:line="260" w:lineRule="exact"/>
        <w:jc w:val="both"/>
        <w:rPr>
          <w:rFonts w:eastAsia="Times New Roman" w:cs="Times New Roman"/>
          <w:sz w:val="24"/>
          <w:szCs w:val="24"/>
        </w:rPr>
      </w:pPr>
      <w:r>
        <w:rPr>
          <w:rFonts w:eastAsia="Times New Roman" w:cs="Times New Roman"/>
          <w:b/>
          <w:sz w:val="24"/>
          <w:szCs w:val="24"/>
        </w:rPr>
        <w:t xml:space="preserve"> Câu 28. </w:t>
      </w:r>
      <w:r>
        <w:rPr>
          <w:rFonts w:eastAsia="Times New Roman" w:cs="Times New Roman"/>
          <w:sz w:val="24"/>
          <w:szCs w:val="24"/>
        </w:rPr>
        <w:t xml:space="preserve">Cá nhân, tổ chức thực hiện đầy đủ nghĩa vụ, chủ động làm những gì mà pháp luật quy định phải làm là thực hiện pháp luật theo hình thức </w:t>
      </w:r>
      <w:r>
        <w:rPr>
          <w:rFonts w:eastAsia="Times New Roman" w:cs="Times New Roman"/>
          <w:sz w:val="24"/>
          <w:szCs w:val="24"/>
          <w:u w:val="single"/>
        </w:rPr>
        <w:t>A.</w:t>
      </w:r>
      <w:r>
        <w:rPr>
          <w:rFonts w:eastAsia="Times New Roman" w:cs="Times New Roman"/>
          <w:sz w:val="24"/>
          <w:szCs w:val="24"/>
        </w:rPr>
        <w:t xml:space="preserve"> thi hành pháp luật.</w:t>
      </w:r>
      <w:r>
        <w:rPr>
          <w:rFonts w:eastAsia="Times New Roman" w:cs="Times New Roman"/>
          <w:sz w:val="24"/>
          <w:szCs w:val="24"/>
        </w:rPr>
        <w:tab/>
      </w:r>
      <w:r>
        <w:rPr>
          <w:rFonts w:eastAsia="Times New Roman" w:cs="Times New Roman"/>
          <w:sz w:val="24"/>
          <w:szCs w:val="24"/>
        </w:rPr>
        <w:t>B. tuân thủ pháp luật.</w:t>
      </w:r>
    </w:p>
    <w:p>
      <w:pPr>
        <w:tabs>
          <w:tab w:val="left" w:pos="720"/>
          <w:tab w:val="left" w:pos="5179"/>
        </w:tabs>
        <w:autoSpaceDE w:val="0"/>
        <w:autoSpaceDN w:val="0"/>
        <w:adjustRightInd w:val="0"/>
        <w:spacing w:line="260" w:lineRule="exact"/>
        <w:jc w:val="both"/>
        <w:rPr>
          <w:rFonts w:eastAsia="Times New Roman" w:cs="Times New Roman"/>
          <w:sz w:val="24"/>
          <w:szCs w:val="24"/>
        </w:rPr>
      </w:pPr>
      <w:r>
        <w:rPr>
          <w:rFonts w:eastAsia="Times New Roman" w:cs="Times New Roman"/>
          <w:sz w:val="24"/>
          <w:szCs w:val="24"/>
        </w:rPr>
        <w:t>C. áp dụng pháp luật.</w:t>
      </w:r>
      <w:r>
        <w:rPr>
          <w:rFonts w:eastAsia="Times New Roman" w:cs="Times New Roman"/>
          <w:sz w:val="24"/>
          <w:szCs w:val="24"/>
        </w:rPr>
        <w:tab/>
      </w:r>
      <w:r>
        <w:rPr>
          <w:rFonts w:eastAsia="Times New Roman" w:cs="Times New Roman"/>
          <w:sz w:val="24"/>
          <w:szCs w:val="24"/>
        </w:rPr>
        <w:t>D. sử dụng pháp luật.</w:t>
      </w:r>
    </w:p>
    <w:p>
      <w:pPr>
        <w:spacing w:line="260" w:lineRule="exact"/>
        <w:jc w:val="both"/>
        <w:rPr>
          <w:rFonts w:eastAsia="Times New Roman" w:cs="Times New Roman"/>
          <w:sz w:val="24"/>
          <w:szCs w:val="24"/>
          <w:lang w:val="sv-SE"/>
        </w:rPr>
      </w:pPr>
      <w:r>
        <w:rPr>
          <w:rFonts w:eastAsia="Times New Roman" w:cs="Times New Roman"/>
          <w:b/>
          <w:sz w:val="24"/>
          <w:szCs w:val="24"/>
          <w:lang w:val="sv-SE"/>
        </w:rPr>
        <w:t>Câu 29</w:t>
      </w:r>
      <w:r>
        <w:rPr>
          <w:rFonts w:eastAsia="Times New Roman" w:cs="Times New Roman"/>
          <w:sz w:val="24"/>
          <w:szCs w:val="24"/>
          <w:lang w:val="sv-SE"/>
        </w:rPr>
        <w:t>. C và  là cán bộ được giao quản lí tài sản của Nhà nước nhưng đã lợi dụng vị trí công tác, tham ô hàng chục tỉ đồng. Cả hai đều bị tòa án xử phạt tù. Quyết định xử phạt của Tòa án là biểu hiện công dân bình đẳng về lĩnh vực nào dưới đây?</w:t>
      </w:r>
      <w:r>
        <w:rPr>
          <w:rFonts w:eastAsia="Times New Roman" w:cs="Times New Roman"/>
          <w:sz w:val="24"/>
          <w:szCs w:val="24"/>
          <w:lang w:val="pt-BR"/>
        </w:rPr>
        <w:t>A. Về nghĩa vụ cá nhân.</w:t>
      </w:r>
      <w:r>
        <w:rPr>
          <w:rFonts w:eastAsia="Times New Roman" w:cs="Times New Roman"/>
          <w:sz w:val="24"/>
          <w:szCs w:val="24"/>
          <w:lang w:val="pt-BR"/>
        </w:rPr>
        <w:tab/>
      </w:r>
      <w:r>
        <w:rPr>
          <w:rFonts w:eastAsia="Times New Roman" w:cs="Times New Roman"/>
          <w:sz w:val="24"/>
          <w:szCs w:val="24"/>
          <w:lang w:val="pt-BR"/>
        </w:rPr>
        <w:t>B. Về trách nhiệm công vụ.</w:t>
      </w:r>
    </w:p>
    <w:p>
      <w:pPr>
        <w:spacing w:line="260" w:lineRule="exact"/>
        <w:jc w:val="both"/>
        <w:rPr>
          <w:rFonts w:eastAsia="Times New Roman" w:cs="Times New Roman"/>
          <w:sz w:val="24"/>
          <w:szCs w:val="24"/>
          <w:lang w:val="pt-BR"/>
        </w:rPr>
      </w:pPr>
      <w:r>
        <w:rPr>
          <w:rFonts w:eastAsia="Times New Roman" w:cs="Times New Roman"/>
          <w:sz w:val="24"/>
          <w:szCs w:val="24"/>
          <w:u w:val="single"/>
          <w:lang w:val="pt-BR"/>
        </w:rPr>
        <w:t>C.</w:t>
      </w:r>
      <w:r>
        <w:rPr>
          <w:rFonts w:eastAsia="Times New Roman" w:cs="Times New Roman"/>
          <w:sz w:val="24"/>
          <w:szCs w:val="24"/>
          <w:lang w:val="pt-BR"/>
        </w:rPr>
        <w:t xml:space="preserve"> Về trách nhiệm pháp lí</w:t>
      </w:r>
      <w:r>
        <w:rPr>
          <w:rFonts w:eastAsia="Times New Roman" w:cs="Times New Roman"/>
          <w:b/>
          <w:sz w:val="24"/>
          <w:szCs w:val="24"/>
          <w:lang w:val="pt-BR"/>
        </w:rPr>
        <w:t>.</w:t>
      </w:r>
      <w:r>
        <w:rPr>
          <w:rFonts w:eastAsia="Times New Roman" w:cs="Times New Roman"/>
          <w:b/>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D. Về nghĩa vụ quản lí.</w:t>
      </w:r>
    </w:p>
    <w:p>
      <w:pPr>
        <w:spacing w:line="260" w:lineRule="exact"/>
        <w:jc w:val="both"/>
        <w:rPr>
          <w:rFonts w:eastAsia="Times New Roman" w:cs="Times New Roman"/>
          <w:sz w:val="24"/>
          <w:szCs w:val="24"/>
        </w:rPr>
      </w:pPr>
      <w:r>
        <w:rPr>
          <w:rFonts w:eastAsia="Times New Roman" w:cs="Times New Roman"/>
          <w:b/>
          <w:sz w:val="24"/>
          <w:szCs w:val="24"/>
        </w:rPr>
        <w:t xml:space="preserve"> Câu 30. </w:t>
      </w:r>
      <w:r>
        <w:rPr>
          <w:rFonts w:eastAsia="Times New Roman" w:cs="Times New Roman"/>
          <w:sz w:val="24"/>
          <w:szCs w:val="24"/>
        </w:rPr>
        <w:t>Bức xúc về việc anh H tự ý rút toàn bộ tiền tiết kiệm của hai vợ chồng để cá độ bóng đá, chị M vợ anh bỏ đi khỏi nhà. Thương cháu nội mới hai tuổi thường xuyên khóc đêm vì nhớ mẹ, bà S mẹ anh H gọi điện xúc phạm thông gia đồng thời ép con trai bỏ vợ. Khi chị M nhận quyết định li hôn, ông G bố chị đến nhà bà S gây rối nên bị chị Y con gái bà đuổi về. Những ai dưới đây đã vi phạm nội dung quyền bình đẳng trong hôn nhân và gia đình?</w:t>
      </w:r>
      <w:r>
        <w:rPr>
          <w:rFonts w:eastAsia="Times New Roman" w:cs="Times New Roman"/>
          <w:sz w:val="24"/>
          <w:szCs w:val="24"/>
          <w:shd w:val="clear" w:color="auto" w:fill="FFFFFF"/>
        </w:rPr>
        <w:t>A. Chị M, bà S, ông G và chị Y.</w:t>
      </w:r>
      <w:r>
        <w:rPr>
          <w:rFonts w:eastAsia="Times New Roman" w:cs="Times New Roman"/>
          <w:sz w:val="24"/>
          <w:szCs w:val="24"/>
          <w:shd w:val="clear" w:color="auto" w:fill="FFFFFF"/>
        </w:rPr>
        <w:tab/>
      </w:r>
      <w:r>
        <w:rPr>
          <w:rFonts w:eastAsia="Times New Roman" w:cs="Times New Roman"/>
          <w:sz w:val="24"/>
          <w:szCs w:val="24"/>
          <w:shd w:val="clear" w:color="auto" w:fill="FFFFFF"/>
        </w:rPr>
        <w:t>B. Anh H, chị M và ông G.</w:t>
      </w:r>
    </w:p>
    <w:p>
      <w:pPr>
        <w:spacing w:line="260" w:lineRule="exact"/>
        <w:ind w:right="422"/>
        <w:jc w:val="both"/>
        <w:rPr>
          <w:rFonts w:eastAsia="Times New Roman" w:cs="Times New Roman"/>
          <w:b/>
          <w:sz w:val="24"/>
          <w:szCs w:val="24"/>
        </w:rPr>
      </w:pPr>
      <w:r>
        <w:rPr>
          <w:rFonts w:eastAsia="Times New Roman" w:cs="Times New Roman"/>
          <w:sz w:val="24"/>
          <w:szCs w:val="24"/>
        </w:rPr>
        <w:t>C. Anh H, chị M, bà S và ông G.</w:t>
      </w:r>
      <w:r>
        <w:rPr>
          <w:rFonts w:eastAsia="Times New Roman" w:cs="Times New Roman"/>
          <w:sz w:val="24"/>
          <w:szCs w:val="24"/>
        </w:rPr>
        <w:tab/>
      </w:r>
      <w:r>
        <w:rPr>
          <w:rFonts w:eastAsia="Times New Roman" w:cs="Times New Roman"/>
          <w:sz w:val="24"/>
          <w:szCs w:val="24"/>
          <w:u w:val="single"/>
        </w:rPr>
        <w:t xml:space="preserve">            D.</w:t>
      </w:r>
      <w:r>
        <w:rPr>
          <w:rFonts w:eastAsia="Times New Roman" w:cs="Times New Roman"/>
          <w:sz w:val="24"/>
          <w:szCs w:val="24"/>
        </w:rPr>
        <w:t xml:space="preserve"> Anh H, chị M và bà S.</w:t>
      </w:r>
    </w:p>
    <w:p>
      <w:pPr>
        <w:spacing w:line="260" w:lineRule="exact"/>
        <w:ind w:right="48"/>
        <w:jc w:val="both"/>
        <w:rPr>
          <w:rFonts w:eastAsia="Times New Roman" w:cs="Times New Roman"/>
          <w:color w:val="000000"/>
          <w:sz w:val="24"/>
          <w:szCs w:val="24"/>
        </w:rPr>
      </w:pPr>
      <w:r>
        <w:rPr>
          <w:rFonts w:eastAsia="Times New Roman" w:cs="Times New Roman"/>
          <w:b/>
          <w:bCs/>
          <w:color w:val="008000"/>
          <w:sz w:val="24"/>
          <w:szCs w:val="24"/>
        </w:rPr>
        <w:t>Câu 31:</w:t>
      </w:r>
      <w:r>
        <w:rPr>
          <w:rFonts w:eastAsia="Times New Roman" w:cs="Times New Roman"/>
          <w:color w:val="000000"/>
          <w:sz w:val="24"/>
          <w:szCs w:val="24"/>
        </w:rPr>
        <w:t> Theo em đáp án nào đúng nhất về nguyên tắc cơ bản của chế độ hôn nhân và gia đình ở nước ta hiện nay là:A. Hôn nhân tự nguyện, một vợ, một chồng.B. Vợ chồng có nghĩa vụ thực hiện chính sách dân số và kế hoạch hóa gia đình.C. Vợ chồng bình đẳng.</w:t>
      </w:r>
      <w:r>
        <w:rPr>
          <w:rFonts w:eastAsia="Times New Roman" w:cs="Times New Roman"/>
          <w:color w:val="000000"/>
          <w:sz w:val="24"/>
          <w:szCs w:val="24"/>
          <w:u w:val="single"/>
        </w:rPr>
        <w:t>D.</w:t>
      </w:r>
      <w:r>
        <w:rPr>
          <w:rFonts w:eastAsia="Times New Roman" w:cs="Times New Roman"/>
          <w:color w:val="000000"/>
          <w:sz w:val="24"/>
          <w:szCs w:val="24"/>
        </w:rPr>
        <w:t xml:space="preserve"> Hôn nhân tự nguyện, tiến bộ một vợ, một chồng, vợ chồng bình đẳng; Vợ chồng có nghĩa vụ thực hiện chính sách dân số và kế hoạch hóa gia đình.</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32:</w:t>
      </w:r>
      <w:r>
        <w:rPr>
          <w:rFonts w:eastAsia="Times New Roman" w:cs="Times New Roman"/>
          <w:color w:val="000000"/>
          <w:sz w:val="24"/>
          <w:szCs w:val="24"/>
        </w:rPr>
        <w:t> Bình bẳng trong quan hệ vợ chồng được thể hiện qua quan hệ nào sau đây?A. Quan hệ vợ chồng và quan hệ giữa vợ chồng với họ hàng nội, ngoạiB. Quan hệ gia đình và quan hệ XH.</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C.</w:t>
      </w:r>
      <w:r>
        <w:rPr>
          <w:rFonts w:eastAsia="Times New Roman" w:cs="Times New Roman"/>
          <w:color w:val="000000"/>
          <w:sz w:val="24"/>
          <w:szCs w:val="24"/>
        </w:rPr>
        <w:t xml:space="preserve"> Quan hệ nhân thân và quan hệ tài sản.D. Quan hệ hôn nhân và quan hệ huyết thống.</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33:</w:t>
      </w:r>
      <w:r>
        <w:rPr>
          <w:rFonts w:eastAsia="Times New Roman" w:cs="Times New Roman"/>
          <w:color w:val="000000"/>
          <w:sz w:val="24"/>
          <w:szCs w:val="24"/>
        </w:rPr>
        <w:t> Nội dung nào sau đây thể hiện sự bình đẳng giữa anh chị em trong gia đình?</w:t>
      </w:r>
      <w:r>
        <w:rPr>
          <w:rFonts w:eastAsia="Times New Roman" w:cs="Times New Roman"/>
          <w:color w:val="000000"/>
          <w:sz w:val="24"/>
          <w:szCs w:val="24"/>
          <w:u w:val="single"/>
        </w:rPr>
        <w:t>A.</w:t>
      </w:r>
      <w:r>
        <w:rPr>
          <w:rFonts w:eastAsia="Times New Roman" w:cs="Times New Roman"/>
          <w:color w:val="000000"/>
          <w:sz w:val="24"/>
          <w:szCs w:val="24"/>
        </w:rPr>
        <w:t xml:space="preserve"> Có bổn phận thương yêu, chăm sóc giúp đỡ nhau .B. Không phân biệt đối xử giữa các con.</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rPr>
        <w:t>C. Yêu quý kính trọng ông bà cha mẹ.D. Có quyền ngang nhau trong lựa chọn nơi cư trú.</w:t>
      </w:r>
    </w:p>
    <w:p>
      <w:pPr>
        <w:spacing w:line="260" w:lineRule="exact"/>
        <w:ind w:left="48" w:right="48"/>
        <w:jc w:val="both"/>
        <w:rPr>
          <w:rFonts w:eastAsia="Times New Roman" w:cs="Times New Roman"/>
          <w:color w:val="000000"/>
          <w:sz w:val="24"/>
          <w:szCs w:val="24"/>
        </w:rPr>
      </w:pPr>
      <w:r>
        <w:rPr>
          <w:rFonts w:eastAsia="Times New Roman" w:cs="Times New Roman"/>
          <w:b/>
          <w:bCs/>
          <w:color w:val="008000"/>
          <w:sz w:val="24"/>
          <w:szCs w:val="24"/>
        </w:rPr>
        <w:t>Câu 34:</w:t>
      </w:r>
      <w:r>
        <w:rPr>
          <w:rFonts w:eastAsia="Times New Roman" w:cs="Times New Roman"/>
          <w:color w:val="000000"/>
          <w:sz w:val="24"/>
          <w:szCs w:val="24"/>
        </w:rPr>
        <w:t> Nội dung nào dưới đây không thể hiện bình đẳng giữa cha mẹ và con:A. Cha mẹ phải yêu thương, nuôi dưỡng chăm sóc, bảo vệ quyền và lợi ích hợp pháp của con.B. Cha mẹ không được phân biệt đối xử giữa các con. C. Con có bổn phận yêu quí, kính trọng, chăm sóc, nuôi dưỡng cha mẹ.</w:t>
      </w:r>
    </w:p>
    <w:p>
      <w:pPr>
        <w:spacing w:line="260" w:lineRule="exact"/>
        <w:ind w:left="48" w:right="48"/>
        <w:jc w:val="both"/>
        <w:rPr>
          <w:rFonts w:eastAsia="Times New Roman" w:cs="Times New Roman"/>
          <w:color w:val="000000"/>
          <w:sz w:val="24"/>
          <w:szCs w:val="24"/>
        </w:rPr>
      </w:pPr>
      <w:r>
        <w:rPr>
          <w:rFonts w:eastAsia="Times New Roman" w:cs="Times New Roman"/>
          <w:color w:val="000000"/>
          <w:sz w:val="24"/>
          <w:szCs w:val="24"/>
          <w:u w:val="single"/>
        </w:rPr>
        <w:t>D.</w:t>
      </w:r>
      <w:r>
        <w:rPr>
          <w:rFonts w:eastAsia="Times New Roman" w:cs="Times New Roman"/>
          <w:color w:val="000000"/>
          <w:sz w:val="24"/>
          <w:szCs w:val="24"/>
        </w:rPr>
        <w:t xml:space="preserve"> Con cả có trách nhiệm nuôi dưỡng khi cha mẹ về già.</w:t>
      </w:r>
    </w:p>
    <w:p>
      <w:pPr>
        <w:spacing w:line="260" w:lineRule="exact"/>
        <w:jc w:val="both"/>
        <w:rPr>
          <w:rFonts w:eastAsia="Times New Roman" w:cs="Times New Roman"/>
          <w:sz w:val="24"/>
          <w:szCs w:val="24"/>
        </w:rPr>
      </w:pPr>
      <w:r>
        <w:rPr>
          <w:rFonts w:eastAsia="Times New Roman" w:cs="Times New Roman"/>
          <w:b/>
          <w:sz w:val="24"/>
          <w:szCs w:val="24"/>
        </w:rPr>
        <w:t xml:space="preserve">Câu 35. </w:t>
      </w:r>
      <w:r>
        <w:rPr>
          <w:rFonts w:eastAsia="Times New Roman" w:cs="Times New Roman"/>
          <w:sz w:val="24"/>
          <w:szCs w:val="24"/>
        </w:rPr>
        <w:t>Các đặc trưng của pháp luật: A. Bắt nguồn từ thực tiễn đời sống, mang tính bắt buộc chung, tính quy phạm phổ biến. B. Vì sự phát triển của xã hội,mang tính bắt buộc chung, tính quy phạm phổ biến.</w:t>
      </w:r>
    </w:p>
    <w:p>
      <w:pPr>
        <w:spacing w:line="260" w:lineRule="exact"/>
        <w:jc w:val="both"/>
        <w:rPr>
          <w:rFonts w:eastAsia="Times New Roman" w:cs="Times New Roman"/>
          <w:sz w:val="24"/>
          <w:szCs w:val="24"/>
        </w:rPr>
      </w:pPr>
      <w:r>
        <w:rPr>
          <w:rFonts w:eastAsia="Times New Roman" w:cs="Times New Roman"/>
          <w:sz w:val="24"/>
          <w:szCs w:val="24"/>
          <w:u w:val="single"/>
        </w:rPr>
        <w:t>C. Tính</w:t>
      </w:r>
      <w:r>
        <w:rPr>
          <w:rFonts w:eastAsia="Times New Roman" w:cs="Times New Roman"/>
          <w:sz w:val="24"/>
          <w:szCs w:val="24"/>
        </w:rPr>
        <w:t xml:space="preserve"> quy phạm phổ biến; tính quyền lực, bắt buộc chung; tính xác định chặt chẽ về mặt hình thức.</w:t>
      </w:r>
    </w:p>
    <w:p>
      <w:pPr>
        <w:spacing w:line="260" w:lineRule="exact"/>
        <w:jc w:val="both"/>
        <w:rPr>
          <w:rFonts w:eastAsia="Times New Roman" w:cs="Times New Roman"/>
          <w:sz w:val="24"/>
          <w:szCs w:val="24"/>
        </w:rPr>
      </w:pPr>
      <w:r>
        <w:rPr>
          <w:rFonts w:eastAsia="Times New Roman" w:cs="Times New Roman"/>
          <w:sz w:val="24"/>
          <w:szCs w:val="24"/>
        </w:rPr>
        <w:t>D. Mang bản chất giai cấp và bản chất xã hội, mang tính bắt buộc chung, mang tính quy phạm phổ biến.</w:t>
      </w:r>
    </w:p>
    <w:p>
      <w:pPr>
        <w:spacing w:line="260" w:lineRule="exact"/>
        <w:jc w:val="both"/>
        <w:rPr>
          <w:rFonts w:eastAsia="Times New Roman" w:cs="Times New Roman"/>
          <w:sz w:val="24"/>
          <w:szCs w:val="24"/>
          <w:lang w:val="vi-VN"/>
        </w:rPr>
      </w:pPr>
      <w:r>
        <w:rPr>
          <w:rFonts w:eastAsia="Times New Roman" w:cs="Times New Roman"/>
          <w:b/>
          <w:sz w:val="24"/>
          <w:szCs w:val="24"/>
        </w:rPr>
        <w:t xml:space="preserve">Câu 36. </w:t>
      </w:r>
      <w:r>
        <w:rPr>
          <w:rFonts w:eastAsia="Times New Roman" w:cs="Times New Roman"/>
          <w:sz w:val="24"/>
          <w:szCs w:val="24"/>
          <w:lang w:val="vi-VN"/>
        </w:rPr>
        <w:t>Một trong những đặc điểm để phân biệt pháp luật với quy phạm đạo đức là:</w:t>
      </w:r>
      <w:r>
        <w:rPr>
          <w:rFonts w:eastAsia="Times New Roman" w:cs="Times New Roman"/>
          <w:sz w:val="24"/>
          <w:szCs w:val="24"/>
          <w:u w:val="single"/>
        </w:rPr>
        <w:t>A</w:t>
      </w:r>
      <w:r>
        <w:rPr>
          <w:rFonts w:eastAsia="Times New Roman" w:cs="Times New Roman"/>
          <w:sz w:val="24"/>
          <w:szCs w:val="24"/>
        </w:rPr>
        <w:t xml:space="preserve">. </w:t>
      </w:r>
      <w:r>
        <w:rPr>
          <w:rFonts w:eastAsia="Times New Roman" w:cs="Times New Roman"/>
          <w:sz w:val="24"/>
          <w:szCs w:val="24"/>
          <w:lang w:val="vi-VN"/>
        </w:rPr>
        <w:t>Pháp luật có tính quyền lực, bắt buộc chung</w:t>
      </w:r>
      <w:r>
        <w:rPr>
          <w:rFonts w:eastAsia="Times New Roman" w:cs="Times New Roman"/>
          <w:b/>
          <w:sz w:val="24"/>
          <w:szCs w:val="24"/>
          <w:lang w:val="vi-VN"/>
        </w:rPr>
        <w:t>.</w:t>
      </w:r>
      <w:r>
        <w:rPr>
          <w:rFonts w:eastAsia="Times New Roman" w:cs="Times New Roman"/>
          <w:sz w:val="24"/>
          <w:szCs w:val="24"/>
        </w:rPr>
        <w:t xml:space="preserve"> B. </w:t>
      </w:r>
      <w:r>
        <w:rPr>
          <w:rFonts w:eastAsia="Times New Roman" w:cs="Times New Roman"/>
          <w:sz w:val="24"/>
          <w:szCs w:val="24"/>
          <w:lang w:val="vi-VN"/>
        </w:rPr>
        <w:t>Ph luật có tính quyền lực.</w:t>
      </w:r>
      <w:r>
        <w:rPr>
          <w:rFonts w:eastAsia="Times New Roman" w:cs="Times New Roman"/>
          <w:sz w:val="24"/>
          <w:szCs w:val="24"/>
        </w:rPr>
        <w:t xml:space="preserve">C. </w:t>
      </w:r>
      <w:r>
        <w:rPr>
          <w:rFonts w:eastAsia="Times New Roman" w:cs="Times New Roman"/>
          <w:sz w:val="24"/>
          <w:szCs w:val="24"/>
          <w:lang w:val="vi-VN"/>
        </w:rPr>
        <w:t>Ph luật có tính bắt buộc chung</w:t>
      </w:r>
      <w:r>
        <w:rPr>
          <w:rFonts w:eastAsia="Times New Roman" w:cs="Times New Roman"/>
          <w:sz w:val="24"/>
          <w:szCs w:val="24"/>
        </w:rPr>
        <w:t xml:space="preserve"> D. </w:t>
      </w:r>
      <w:r>
        <w:rPr>
          <w:rFonts w:eastAsia="Times New Roman" w:cs="Times New Roman"/>
          <w:sz w:val="24"/>
          <w:szCs w:val="24"/>
          <w:lang w:val="vi-VN"/>
        </w:rPr>
        <w:t>Phluật có tính quy phạm.</w:t>
      </w:r>
    </w:p>
    <w:p>
      <w:pPr>
        <w:spacing w:line="260" w:lineRule="exact"/>
        <w:ind w:right="48"/>
        <w:jc w:val="both"/>
        <w:rPr>
          <w:rFonts w:eastAsia="Times New Roman" w:cs="Times New Roman"/>
          <w:color w:val="000000"/>
          <w:sz w:val="24"/>
          <w:szCs w:val="24"/>
        </w:rPr>
      </w:pPr>
      <w:r>
        <w:rPr>
          <w:rFonts w:eastAsia="Times New Roman" w:cs="Times New Roman"/>
          <w:b/>
          <w:bCs/>
          <w:color w:val="008000"/>
          <w:sz w:val="24"/>
          <w:szCs w:val="24"/>
        </w:rPr>
        <w:t>Câu 37:</w:t>
      </w:r>
      <w:r>
        <w:rPr>
          <w:rFonts w:eastAsia="Times New Roman" w:cs="Times New Roman"/>
          <w:color w:val="000000"/>
          <w:sz w:val="24"/>
          <w:szCs w:val="24"/>
        </w:rPr>
        <w:t> Người đã bị Tòa án quyết định đưa ra xét xử gọi là:</w:t>
      </w:r>
      <w:bookmarkStart w:id="0" w:name="_GoBack"/>
      <w:bookmarkEnd w:id="0"/>
      <w:r>
        <w:rPr>
          <w:rFonts w:eastAsia="Times New Roman" w:cs="Times New Roman"/>
          <w:color w:val="000000"/>
          <w:sz w:val="24"/>
          <w:szCs w:val="24"/>
        </w:rPr>
        <w:t>A. bị hại .</w:t>
      </w:r>
      <w:r>
        <w:rPr>
          <w:rFonts w:eastAsia="Times New Roman" w:cs="Times New Roman"/>
          <w:color w:val="000000"/>
          <w:sz w:val="24"/>
          <w:szCs w:val="24"/>
          <w:u w:val="single"/>
        </w:rPr>
        <w:t>B.</w:t>
      </w:r>
      <w:r>
        <w:rPr>
          <w:rFonts w:eastAsia="Times New Roman" w:cs="Times New Roman"/>
          <w:color w:val="000000"/>
          <w:sz w:val="24"/>
          <w:szCs w:val="24"/>
        </w:rPr>
        <w:t xml:space="preserve"> bị cáo .C. bị can. D. bị kết án.</w:t>
      </w:r>
    </w:p>
    <w:p>
      <w:pPr>
        <w:autoSpaceDE w:val="0"/>
        <w:autoSpaceDN w:val="0"/>
        <w:adjustRightInd w:val="0"/>
        <w:spacing w:line="260" w:lineRule="exact"/>
        <w:jc w:val="both"/>
        <w:rPr>
          <w:rFonts w:eastAsia="Times New Roman" w:cs="Times New Roman"/>
          <w:sz w:val="24"/>
          <w:szCs w:val="24"/>
        </w:rPr>
      </w:pPr>
      <w:r>
        <w:rPr>
          <w:rFonts w:eastAsia="Times New Roman" w:cs="Times New Roman"/>
          <w:b/>
          <w:sz w:val="24"/>
          <w:szCs w:val="24"/>
        </w:rPr>
        <w:t xml:space="preserve">Câu 38. </w:t>
      </w:r>
      <w:r>
        <w:rPr>
          <w:rFonts w:eastAsia="Times New Roman" w:cs="Times New Roman"/>
          <w:sz w:val="24"/>
          <w:szCs w:val="24"/>
        </w:rPr>
        <w:t>Sử dụng pháp luật là việc các cá nhân, tổ chức sử dụng đúng đắn các quyền của mình, làm những gì mà pháp luậtA. đã bãi bỏ.</w:t>
      </w:r>
      <w:r>
        <w:rPr>
          <w:rFonts w:eastAsia="Times New Roman" w:cs="Times New Roman"/>
          <w:sz w:val="24"/>
          <w:szCs w:val="24"/>
        </w:rPr>
        <w:tab/>
      </w:r>
      <w:r>
        <w:rPr>
          <w:rFonts w:eastAsia="Times New Roman" w:cs="Times New Roman"/>
          <w:sz w:val="24"/>
          <w:szCs w:val="24"/>
          <w:u w:val="single"/>
        </w:rPr>
        <w:t>B</w:t>
      </w:r>
      <w:r>
        <w:rPr>
          <w:rFonts w:eastAsia="Times New Roman" w:cs="Times New Roman"/>
          <w:sz w:val="24"/>
          <w:szCs w:val="24"/>
        </w:rPr>
        <w:t>. cho phép làm.</w:t>
      </w:r>
      <w:r>
        <w:rPr>
          <w:rFonts w:eastAsia="Times New Roman" w:cs="Times New Roman"/>
          <w:sz w:val="24"/>
          <w:szCs w:val="24"/>
        </w:rPr>
        <w:tab/>
      </w:r>
      <w:r>
        <w:rPr>
          <w:rFonts w:eastAsia="Times New Roman" w:cs="Times New Roman"/>
          <w:sz w:val="24"/>
          <w:szCs w:val="24"/>
        </w:rPr>
        <w:t>C. chưa cho phép.</w:t>
      </w:r>
      <w:r>
        <w:rPr>
          <w:rFonts w:eastAsia="Times New Roman" w:cs="Times New Roman"/>
          <w:sz w:val="24"/>
          <w:szCs w:val="24"/>
        </w:rPr>
        <w:tab/>
      </w:r>
      <w:r>
        <w:rPr>
          <w:rFonts w:eastAsia="Times New Roman" w:cs="Times New Roman"/>
          <w:sz w:val="24"/>
          <w:szCs w:val="24"/>
        </w:rPr>
        <w:t>D. tuyệt đổi cấm.</w:t>
      </w:r>
    </w:p>
    <w:p>
      <w:pPr>
        <w:spacing w:line="260" w:lineRule="exact"/>
        <w:jc w:val="both"/>
        <w:rPr>
          <w:rFonts w:eastAsia="Times New Roman" w:cs="Times New Roman"/>
          <w:sz w:val="24"/>
          <w:szCs w:val="24"/>
          <w:lang w:val="pt-BR"/>
        </w:rPr>
      </w:pPr>
      <w:r>
        <w:rPr>
          <w:rFonts w:eastAsia="Times New Roman" w:cs="Times New Roman"/>
          <w:b/>
          <w:sz w:val="24"/>
          <w:szCs w:val="24"/>
          <w:lang w:val="pt-BR"/>
        </w:rPr>
        <w:t>Câu 39</w:t>
      </w:r>
      <w:r>
        <w:rPr>
          <w:rFonts w:eastAsia="Times New Roman" w:cs="Times New Roman"/>
          <w:sz w:val="24"/>
          <w:szCs w:val="24"/>
          <w:lang w:val="pt-BR"/>
        </w:rPr>
        <w:t>. Cá nhân tổ chức thi hành pháp luật tức là thực hiện đầy đủ những nghĩa vụ chủ động làm những gì mà pháp luật:A. quy định làm</w:t>
      </w:r>
      <w:r>
        <w:rPr>
          <w:rFonts w:eastAsia="Times New Roman" w:cs="Times New Roman"/>
          <w:sz w:val="24"/>
          <w:szCs w:val="24"/>
          <w:lang w:val="pt-BR"/>
        </w:rPr>
        <w:tab/>
      </w:r>
      <w:r>
        <w:rPr>
          <w:rFonts w:eastAsia="Times New Roman" w:cs="Times New Roman"/>
          <w:sz w:val="24"/>
          <w:szCs w:val="24"/>
          <w:u w:val="single"/>
          <w:lang w:val="pt-BR"/>
        </w:rPr>
        <w:t>B. quy định phải làm</w:t>
      </w:r>
      <w:r>
        <w:rPr>
          <w:rFonts w:eastAsia="Times New Roman" w:cs="Times New Roman"/>
          <w:sz w:val="24"/>
          <w:szCs w:val="24"/>
          <w:lang w:val="pt-BR"/>
        </w:rPr>
        <w:t xml:space="preserve"> C. cho phép làm</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D. không cấm</w:t>
      </w:r>
    </w:p>
    <w:p>
      <w:pPr>
        <w:widowControl w:val="0"/>
        <w:shd w:val="clear" w:color="auto" w:fill="FFFFFF"/>
        <w:spacing w:line="260" w:lineRule="exact"/>
        <w:jc w:val="both"/>
        <w:rPr>
          <w:rFonts w:eastAsia="Calibri" w:cs="Times New Roman"/>
          <w:sz w:val="24"/>
          <w:szCs w:val="24"/>
          <w:shd w:val="clear" w:color="auto" w:fill="FFFFFF"/>
        </w:rPr>
      </w:pPr>
      <w:r>
        <w:rPr>
          <w:rFonts w:eastAsia="Calibri" w:cs="Times New Roman"/>
          <w:b/>
          <w:sz w:val="24"/>
          <w:szCs w:val="24"/>
          <w:shd w:val="clear" w:color="auto" w:fill="FFFFFF"/>
        </w:rPr>
        <w:t xml:space="preserve"> Câu 40. </w:t>
      </w:r>
      <w:r>
        <w:rPr>
          <w:rFonts w:eastAsia="Calibri" w:cs="Times New Roman"/>
          <w:sz w:val="24"/>
          <w:szCs w:val="24"/>
          <w:shd w:val="clear" w:color="auto" w:fill="FFFFFF"/>
        </w:rPr>
        <w:t>Chị M viết bài chia sẻ kinh nghiệm phòng, chố</w:t>
      </w:r>
      <w:r>
        <w:rPr>
          <w:rFonts w:eastAsia="Times New Roman" w:cs="Times New Roman"/>
          <w:sz w:val="24"/>
          <w:szCs w:val="24"/>
          <w:shd w:val="clear" w:color="auto" w:fill="FFFFFF"/>
        </w:rPr>
        <w:t xml:space="preserve">ng covid – 19 </w:t>
      </w:r>
      <w:r>
        <w:rPr>
          <w:rFonts w:eastAsia="Calibri" w:cs="Times New Roman"/>
          <w:sz w:val="24"/>
          <w:szCs w:val="24"/>
          <w:shd w:val="clear" w:color="auto" w:fill="FFFFFF"/>
        </w:rPr>
        <w:t>cho người dân. Chị M đã thực hiện pháp luật theo hình thức nào sau đây?A. Áp dụng pháp luật.</w:t>
      </w:r>
      <w:r>
        <w:rPr>
          <w:rFonts w:eastAsia="Calibri" w:cs="Times New Roman"/>
          <w:sz w:val="24"/>
          <w:szCs w:val="24"/>
          <w:shd w:val="clear" w:color="auto" w:fill="FFFFFF"/>
        </w:rPr>
        <w:tab/>
      </w:r>
      <w:r>
        <w:rPr>
          <w:rFonts w:eastAsia="Calibri" w:cs="Times New Roman"/>
          <w:sz w:val="24"/>
          <w:szCs w:val="24"/>
          <w:shd w:val="clear" w:color="auto" w:fill="FFFFFF"/>
        </w:rPr>
        <w:t>B. Tuân thủ pháp luật.</w:t>
      </w:r>
    </w:p>
    <w:p>
      <w:pPr>
        <w:widowControl w:val="0"/>
        <w:shd w:val="clear" w:color="auto" w:fill="FFFFFF"/>
        <w:tabs>
          <w:tab w:val="left" w:pos="720"/>
          <w:tab w:val="left" w:pos="5179"/>
        </w:tabs>
        <w:spacing w:line="260" w:lineRule="exact"/>
        <w:jc w:val="both"/>
        <w:rPr>
          <w:rFonts w:eastAsia="Calibri" w:cs="Times New Roman"/>
          <w:b/>
          <w:sz w:val="24"/>
          <w:szCs w:val="24"/>
          <w:shd w:val="clear" w:color="auto" w:fill="FFFFFF"/>
        </w:rPr>
      </w:pPr>
      <w:r>
        <w:rPr>
          <w:rFonts w:eastAsia="Calibri" w:cs="Times New Roman"/>
          <w:sz w:val="24"/>
          <w:szCs w:val="24"/>
          <w:shd w:val="clear" w:color="auto" w:fill="FFFFFF"/>
        </w:rPr>
        <w:t>C. Thi hành pháp luật.</w:t>
      </w:r>
      <w:r>
        <w:rPr>
          <w:rFonts w:eastAsia="Calibri" w:cs="Times New Roman"/>
          <w:sz w:val="24"/>
          <w:szCs w:val="24"/>
          <w:shd w:val="clear" w:color="auto" w:fill="FFFFFF"/>
        </w:rPr>
        <w:tab/>
      </w:r>
      <w:r>
        <w:rPr>
          <w:rFonts w:eastAsia="Calibri" w:cs="Times New Roman"/>
          <w:sz w:val="24"/>
          <w:szCs w:val="24"/>
          <w:u w:val="single"/>
          <w:shd w:val="clear" w:color="auto" w:fill="FFFFFF"/>
        </w:rPr>
        <w:t>D. Sử dụng pháp luật</w:t>
      </w:r>
      <w:r>
        <w:rPr>
          <w:rFonts w:eastAsia="Calibri" w:cs="Times New Roman"/>
          <w:b/>
          <w:sz w:val="24"/>
          <w:szCs w:val="24"/>
          <w:shd w:val="clear" w:color="auto" w:fill="FFFFFF"/>
        </w:rPr>
        <w:t>.</w:t>
      </w:r>
    </w:p>
    <w:p>
      <w:pPr>
        <w:spacing w:line="260" w:lineRule="exact"/>
        <w:ind w:left="48" w:right="48"/>
        <w:jc w:val="both"/>
        <w:rPr>
          <w:rFonts w:eastAsia="Times New Roman" w:cs="Times New Roman"/>
          <w:color w:val="000000"/>
          <w:sz w:val="24"/>
          <w:szCs w:val="24"/>
        </w:rPr>
      </w:pPr>
    </w:p>
    <w:p>
      <w:pPr>
        <w:spacing w:line="260" w:lineRule="exact"/>
        <w:ind w:left="48" w:right="48"/>
        <w:jc w:val="both"/>
        <w:rPr>
          <w:rFonts w:eastAsia="Times New Roman" w:cs="Times New Roman"/>
          <w:color w:val="000000"/>
          <w:sz w:val="24"/>
          <w:szCs w:val="24"/>
        </w:rPr>
      </w:pPr>
    </w:p>
    <w:p>
      <w:pPr>
        <w:spacing w:line="260" w:lineRule="exact"/>
        <w:ind w:left="48" w:right="48"/>
        <w:jc w:val="both"/>
        <w:rPr>
          <w:rFonts w:eastAsia="Times New Roman" w:cs="Times New Roman"/>
          <w:color w:val="000000"/>
          <w:sz w:val="24"/>
          <w:szCs w:val="24"/>
        </w:rPr>
      </w:pPr>
    </w:p>
    <w:p>
      <w:pPr>
        <w:spacing w:line="26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left="48" w:right="48"/>
        <w:jc w:val="both"/>
        <w:rPr>
          <w:rFonts w:eastAsia="Times New Roman" w:cs="Times New Roman"/>
          <w:color w:val="000000"/>
          <w:sz w:val="24"/>
          <w:szCs w:val="24"/>
        </w:rPr>
      </w:pPr>
    </w:p>
    <w:p>
      <w:pPr>
        <w:spacing w:line="240" w:lineRule="exact"/>
        <w:ind w:right="48"/>
        <w:jc w:val="both"/>
        <w:outlineLvl w:val="2"/>
        <w:rPr>
          <w:rFonts w:eastAsia="Times New Roman" w:cs="Times New Roman"/>
          <w:color w:val="000000"/>
          <w:sz w:val="31"/>
          <w:szCs w:val="31"/>
        </w:rPr>
      </w:pPr>
      <w:r>
        <w:rPr>
          <w:rFonts w:eastAsia="Times New Roman" w:cs="Times New Roman"/>
          <w:b/>
          <w:bCs/>
          <w:color w:val="0000FF"/>
          <w:sz w:val="31"/>
          <w:szCs w:val="31"/>
        </w:rPr>
        <w:t>Đáp án</w:t>
      </w:r>
    </w:p>
    <w:tbl>
      <w:tblPr>
        <w:tblStyle w:val="4"/>
        <w:tblW w:w="184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3780"/>
        <w:gridCol w:w="5467"/>
        <w:gridCol w:w="3780"/>
        <w:gridCol w:w="546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bl>
    <w:p>
      <w:pPr>
        <w:jc w:val="both"/>
        <w:textAlignment w:val="baseline"/>
        <w:rPr>
          <w:ins w:id="0" w:author="Unknown" w:date=""/>
          <w:rFonts w:eastAsia="Times New Roman" w:cs="Times New Roman"/>
          <w:b/>
          <w:bCs/>
          <w:color w:val="000000"/>
          <w:sz w:val="18"/>
          <w:szCs w:val="18"/>
        </w:rPr>
      </w:pPr>
      <w:ins w:id="1" w:author="Unknown">
        <w:r>
          <w:rPr>
            <w:rFonts w:eastAsia="Times New Roman" w:cs="Times New Roman"/>
            <w:b/>
            <w:bCs/>
            <w:color w:val="000000"/>
            <w:sz w:val="18"/>
            <w:szCs w:val="18"/>
          </w:rPr>
          <w:t>10 Interesting Facts About Earth's Oceans</w:t>
        </w:r>
      </w:ins>
    </w:p>
    <w:p>
      <w:pPr>
        <w:jc w:val="both"/>
        <w:textAlignment w:val="center"/>
        <w:rPr>
          <w:ins w:id="2" w:author="Unknown" w:date=""/>
          <w:rFonts w:eastAsia="Times New Roman" w:cs="Times New Roman"/>
          <w:caps/>
          <w:color w:val="000000"/>
          <w:sz w:val="14"/>
          <w:szCs w:val="14"/>
        </w:rPr>
      </w:pPr>
      <w:ins w:id="3" w:author="Unknown">
        <w:r>
          <w:rPr>
            <w:rFonts w:eastAsia="Times New Roman" w:cs="Times New Roman"/>
            <w:caps/>
            <w:color w:val="000000"/>
            <w:sz w:val="14"/>
            <w:szCs w:val="14"/>
          </w:rPr>
          <w:t>FEATURED BY</w:t>
        </w:r>
      </w:ins>
    </w:p>
    <w:p>
      <w:pPr>
        <w:jc w:val="both"/>
        <w:textAlignment w:val="baseline"/>
        <w:rPr>
          <w:ins w:id="4" w:author="Unknown" w:date=""/>
          <w:rFonts w:eastAsia="Times New Roman" w:cs="Times New Roman"/>
          <w:color w:val="313131"/>
          <w:sz w:val="21"/>
          <w:szCs w:val="21"/>
        </w:rPr>
      </w:pPr>
      <w:ins w:id="5" w:author="Unknown">
        <w:r>
          <w:rPr>
            <w:rFonts w:eastAsia="Times New Roman" w:cs="Times New Roman"/>
            <w:color w:val="313131"/>
            <w:sz w:val="21"/>
            <w:szCs w:val="21"/>
          </w:rPr>
          <mc:AlternateContent>
            <mc:Choice Requires="wps">
              <w:drawing>
                <wp:inline distT="0" distB="0" distL="0" distR="0">
                  <wp:extent cx="304800" cy="304800"/>
                  <wp:effectExtent l="0" t="0" r="0" b="0"/>
                  <wp:docPr id="3" name="vi-stories-sponsor-logo" descr="https://s.vi-serve.com/vi_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vi-stories-sponsor-logo" o:spid="_x0000_s1026" o:spt="1" alt="https://s.vi-serve.com/vi_logo.svg"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zJZ00gAAAAMBAAAP&#10;AAAAAAAAAAEAIAAAACIAAABkcnMvZG93bnJldi54bWxQSwECFAAUAAAACACHTuJAh0+SJx4CAABJ&#10;BAAADgAAAAAAAAABACAAAAAhAQAAZHJzL2Uyb0RvYy54bWxQSwUGAAAAAAYABgBZAQAAsQUAAAAA&#10;">
                  <v:fill on="f" focussize="0,0"/>
                  <v:stroke on="f"/>
                  <v:imagedata o:title=""/>
                  <o:lock v:ext="edit" aspectratio="t"/>
                  <w10:wrap type="none"/>
                  <w10:anchorlock/>
                </v:rect>
              </w:pict>
            </mc:Fallback>
          </mc:AlternateContent>
        </w:r>
      </w:ins>
    </w:p>
    <w:p>
      <w:pPr>
        <w:ind w:left="48" w:right="48"/>
        <w:jc w:val="both"/>
        <w:rPr>
          <w:rFonts w:eastAsia="Times New Roman" w:cs="Times New Roman"/>
          <w:color w:val="000000"/>
          <w:sz w:val="24"/>
          <w:szCs w:val="24"/>
        </w:rPr>
      </w:pPr>
      <w:r>
        <w:rPr>
          <w:rFonts w:eastAsia="Times New Roman" w:cs="Times New Roman"/>
          <w:b/>
          <w:bCs/>
          <w:color w:val="000000"/>
          <w:sz w:val="24"/>
          <w:szCs w:val="24"/>
        </w:rPr>
        <w:t>Phòng Giáo dục và Đào tạo .....</w:t>
      </w: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thi Giữa học kì 1</w:t>
      </w:r>
    </w:p>
    <w:p>
      <w:pPr>
        <w:ind w:left="48" w:right="48"/>
        <w:jc w:val="both"/>
        <w:rPr>
          <w:rFonts w:eastAsia="Times New Roman" w:cs="Times New Roman"/>
          <w:color w:val="000000"/>
          <w:sz w:val="24"/>
          <w:szCs w:val="24"/>
        </w:rPr>
      </w:pPr>
      <w:r>
        <w:rPr>
          <w:rFonts w:eastAsia="Times New Roman" w:cs="Times New Roman"/>
          <w:b/>
          <w:bCs/>
          <w:color w:val="000000"/>
          <w:sz w:val="24"/>
          <w:szCs w:val="24"/>
        </w:rPr>
        <w:t>Môn: Giáo dục công dân 12</w:t>
      </w:r>
    </w:p>
    <w:p>
      <w:pPr>
        <w:ind w:left="48" w:right="48"/>
        <w:jc w:val="both"/>
        <w:rPr>
          <w:rFonts w:eastAsia="Times New Roman" w:cs="Times New Roman"/>
          <w:color w:val="000000"/>
          <w:sz w:val="24"/>
          <w:szCs w:val="24"/>
        </w:rPr>
      </w:pPr>
      <w:r>
        <w:rPr>
          <w:rFonts w:eastAsia="Times New Roman" w:cs="Times New Roman"/>
          <w:i/>
          <w:iCs/>
          <w:color w:val="000000"/>
          <w:sz w:val="24"/>
          <w:szCs w:val="24"/>
        </w:rPr>
        <w:t>Thời gian làm bài: 45 phút</w:t>
      </w:r>
    </w:p>
    <w:p>
      <w:pPr>
        <w:ind w:left="48" w:right="48"/>
        <w:jc w:val="both"/>
        <w:rPr>
          <w:rFonts w:eastAsia="Times New Roman" w:cs="Times New Roman"/>
          <w:b/>
          <w:bCs/>
          <w:color w:val="000000"/>
          <w:sz w:val="24"/>
          <w:szCs w:val="24"/>
        </w:rPr>
      </w:pP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2)</w:t>
      </w:r>
    </w:p>
    <w:p>
      <w:pPr>
        <w:ind w:left="48" w:right="48"/>
        <w:jc w:val="both"/>
        <w:rPr>
          <w:rFonts w:eastAsia="Times New Roman" w:cs="Times New Roman"/>
          <w:sz w:val="24"/>
          <w:szCs w:val="24"/>
        </w:rPr>
      </w:pPr>
      <w:r>
        <w:rPr>
          <w:rFonts w:eastAsia="Times New Roman" w:cs="Times New Roman"/>
          <w:b/>
          <w:bCs/>
          <w:sz w:val="24"/>
          <w:szCs w:val="24"/>
        </w:rPr>
        <w:t>Câu 1.</w:t>
      </w:r>
      <w:r>
        <w:rPr>
          <w:rFonts w:eastAsia="Times New Roman" w:cs="Times New Roman"/>
          <w:sz w:val="24"/>
          <w:szCs w:val="24"/>
        </w:rPr>
        <w:t xml:space="preserve"> Khi yêu cầu vợ mình phải nghỉ việc để chăm sóc gia đình, anh A đã vi phạm quyền bình đẳng giữa vợ và chồng trong quan hệ </w:t>
      </w:r>
      <w:r>
        <w:rPr>
          <w:rFonts w:eastAsia="Times New Roman" w:cs="Times New Roman"/>
          <w:sz w:val="24"/>
          <w:szCs w:val="24"/>
          <w:u w:val="single"/>
        </w:rPr>
        <w:t>A</w:t>
      </w:r>
      <w:r>
        <w:rPr>
          <w:rFonts w:eastAsia="Times New Roman" w:cs="Times New Roman"/>
          <w:sz w:val="24"/>
          <w:szCs w:val="24"/>
        </w:rPr>
        <w:t>. nhân thân.       B. tài sản       C. gia đình.       D. tình cảm.</w:t>
      </w:r>
    </w:p>
    <w:p>
      <w:pPr>
        <w:ind w:left="43" w:right="43"/>
        <w:jc w:val="both"/>
        <w:rPr>
          <w:rFonts w:eastAsia="Times New Roman" w:cs="Times New Roman"/>
          <w:b/>
          <w:sz w:val="24"/>
          <w:szCs w:val="24"/>
        </w:rPr>
      </w:pPr>
      <w:r>
        <w:rPr>
          <w:rFonts w:eastAsia="Times New Roman" w:cs="Times New Roman"/>
          <w:sz w:val="24"/>
          <w:szCs w:val="24"/>
        </w:rPr>
        <w:t>.</w:t>
      </w:r>
      <w:r>
        <w:rPr>
          <w:rFonts w:eastAsia="Times New Roman" w:cs="Times New Roman"/>
          <w:b/>
          <w:bCs/>
          <w:sz w:val="24"/>
          <w:szCs w:val="24"/>
        </w:rPr>
        <w:t xml:space="preserve">Câu 2. </w:t>
      </w:r>
      <w:r>
        <w:rPr>
          <w:rFonts w:eastAsia="Times New Roman" w:cs="Times New Roman"/>
          <w:bCs/>
          <w:sz w:val="24"/>
          <w:szCs w:val="24"/>
        </w:rPr>
        <w:t>Nội dung nào dưới đây </w:t>
      </w:r>
      <w:r>
        <w:rPr>
          <w:rFonts w:eastAsia="Times New Roman" w:cs="Times New Roman"/>
          <w:b/>
          <w:bCs/>
          <w:iCs/>
          <w:sz w:val="24"/>
          <w:szCs w:val="24"/>
        </w:rPr>
        <w:t>không</w:t>
      </w:r>
      <w:r>
        <w:rPr>
          <w:rFonts w:eastAsia="Times New Roman" w:cs="Times New Roman"/>
          <w:bCs/>
          <w:sz w:val="24"/>
          <w:szCs w:val="24"/>
        </w:rPr>
        <w:t> phải là đặc trưng của pháp luật?</w:t>
      </w:r>
      <w:r>
        <w:rPr>
          <w:rFonts w:eastAsia="Times New Roman" w:cs="Times New Roman"/>
          <w:b/>
          <w:sz w:val="24"/>
          <w:szCs w:val="24"/>
        </w:rPr>
        <w:t xml:space="preserve"> </w:t>
      </w:r>
      <w:r>
        <w:rPr>
          <w:rFonts w:eastAsia="Times New Roman" w:cs="Times New Roman"/>
          <w:sz w:val="24"/>
          <w:szCs w:val="24"/>
        </w:rPr>
        <w:t xml:space="preserve">A. Tính quy phạm phổ biến. B. Tính quyền lực, bắt buộc chung.  </w:t>
      </w:r>
      <w:r>
        <w:rPr>
          <w:rFonts w:eastAsia="Times New Roman" w:cs="Times New Roman"/>
          <w:sz w:val="24"/>
          <w:szCs w:val="24"/>
          <w:u w:val="single"/>
        </w:rPr>
        <w:t>C.</w:t>
      </w:r>
      <w:r>
        <w:rPr>
          <w:rFonts w:eastAsia="Times New Roman" w:cs="Times New Roman"/>
          <w:sz w:val="24"/>
          <w:szCs w:val="24"/>
        </w:rPr>
        <w:t> Tính thuyết phục</w:t>
      </w:r>
      <w:r>
        <w:rPr>
          <w:rFonts w:eastAsia="Times New Roman" w:cs="Times New Roman"/>
          <w:b/>
          <w:sz w:val="24"/>
          <w:szCs w:val="24"/>
        </w:rPr>
        <w:t xml:space="preserve">. </w:t>
      </w:r>
      <w:r>
        <w:rPr>
          <w:rFonts w:eastAsia="Times New Roman" w:cs="Times New Roman"/>
          <w:sz w:val="24"/>
          <w:szCs w:val="24"/>
        </w:rPr>
        <w:t>D. Tính xác định chặt chẽ về mặt hình thức.</w:t>
      </w:r>
    </w:p>
    <w:p>
      <w:pPr>
        <w:ind w:right="48"/>
        <w:jc w:val="both"/>
        <w:rPr>
          <w:rFonts w:eastAsia="Times New Roman" w:cs="Times New Roman"/>
          <w:sz w:val="24"/>
          <w:szCs w:val="24"/>
        </w:rPr>
      </w:pPr>
      <w:r>
        <w:rPr>
          <w:rFonts w:eastAsia="Times New Roman" w:cs="Times New Roman"/>
          <w:b/>
          <w:bCs/>
          <w:sz w:val="24"/>
          <w:szCs w:val="24"/>
        </w:rPr>
        <w:t>Câu 3.</w:t>
      </w:r>
      <w:r>
        <w:rPr>
          <w:rFonts w:eastAsia="Times New Roman" w:cs="Times New Roman"/>
          <w:sz w:val="24"/>
          <w:szCs w:val="24"/>
        </w:rPr>
        <w:t xml:space="preserve"> Biểu hiện nào dưới đây là thể hiện sự bình đẳng trong hôn nhân và gia đình? </w:t>
      </w:r>
      <w:r>
        <w:rPr>
          <w:rFonts w:eastAsia="Times New Roman" w:cs="Times New Roman"/>
          <w:sz w:val="24"/>
          <w:szCs w:val="24"/>
          <w:u w:val="single"/>
        </w:rPr>
        <w:t>A.</w:t>
      </w:r>
      <w:r>
        <w:rPr>
          <w:rFonts w:eastAsia="Times New Roman" w:cs="Times New Roman"/>
          <w:sz w:val="24"/>
          <w:szCs w:val="24"/>
        </w:rPr>
        <w:t xml:space="preserve"> Vợ chồng bình đẳng, có quyền và nghĩa vụ ngang nhau về mọi mặt trong gia đình. B. Chỉ có người vợ phải thực hiện kế hoạch hóa gia đình. C. Chỉ có người chồng mới có quyền chọn nơi cư trú và thời gian sinh con.</w:t>
      </w:r>
    </w:p>
    <w:p>
      <w:pPr>
        <w:ind w:left="48" w:right="48"/>
        <w:jc w:val="both"/>
        <w:rPr>
          <w:rFonts w:eastAsia="Times New Roman" w:cs="Times New Roman"/>
          <w:sz w:val="24"/>
          <w:szCs w:val="24"/>
        </w:rPr>
      </w:pPr>
      <w:r>
        <w:rPr>
          <w:rFonts w:eastAsia="Times New Roman" w:cs="Times New Roman"/>
          <w:sz w:val="24"/>
          <w:szCs w:val="24"/>
        </w:rPr>
        <w:t>D. Người vợ phải làm theo các quyết định của chồng.</w:t>
      </w:r>
    </w:p>
    <w:p>
      <w:pPr>
        <w:ind w:left="48" w:right="48"/>
        <w:jc w:val="both"/>
        <w:rPr>
          <w:rFonts w:eastAsia="Times New Roman" w:cs="Times New Roman"/>
          <w:sz w:val="24"/>
          <w:szCs w:val="24"/>
        </w:rPr>
      </w:pPr>
      <w:r>
        <w:rPr>
          <w:rFonts w:eastAsia="Times New Roman" w:cs="Times New Roman"/>
          <w:b/>
          <w:bCs/>
          <w:sz w:val="24"/>
          <w:szCs w:val="24"/>
        </w:rPr>
        <w:t>Câu 4.</w:t>
      </w:r>
      <w:r>
        <w:rPr>
          <w:rFonts w:eastAsia="Times New Roman" w:cs="Times New Roman"/>
          <w:sz w:val="24"/>
          <w:szCs w:val="24"/>
        </w:rPr>
        <w:t> Luật giao thông đường bộ quy định: Chấp hành hiệu lệnh của người điều khiển giao thông hoặc chỉ dẫn của đèn tín hiệu, biển báo hiệu, vạch kẻ đường… Ai không tuân thủ quy tắc này là</w:t>
      </w:r>
    </w:p>
    <w:p>
      <w:pPr>
        <w:ind w:left="48" w:right="48"/>
        <w:jc w:val="both"/>
        <w:rPr>
          <w:rFonts w:eastAsia="Times New Roman" w:cs="Times New Roman"/>
          <w:sz w:val="24"/>
          <w:szCs w:val="24"/>
        </w:rPr>
      </w:pPr>
      <w:r>
        <w:rPr>
          <w:rFonts w:eastAsia="Times New Roman" w:cs="Times New Roman"/>
          <w:sz w:val="24"/>
          <w:szCs w:val="24"/>
        </w:rPr>
        <w:t xml:space="preserve">A. vi phạm kỷ luật       B. vi phạm nội quy   </w:t>
      </w:r>
      <w:r>
        <w:rPr>
          <w:rFonts w:eastAsia="Times New Roman" w:cs="Times New Roman"/>
          <w:sz w:val="24"/>
          <w:szCs w:val="24"/>
          <w:u w:val="single"/>
        </w:rPr>
        <w:t>C</w:t>
      </w:r>
      <w:r>
        <w:rPr>
          <w:rFonts w:eastAsia="Times New Roman" w:cs="Times New Roman"/>
          <w:sz w:val="24"/>
          <w:szCs w:val="24"/>
        </w:rPr>
        <w:t>. vi phạm pháp luật       D. vi phạm trật tự</w:t>
      </w:r>
    </w:p>
    <w:p>
      <w:pPr>
        <w:ind w:right="48"/>
        <w:jc w:val="both"/>
        <w:rPr>
          <w:rFonts w:eastAsia="Times New Roman" w:cs="Times New Roman"/>
          <w:sz w:val="24"/>
          <w:szCs w:val="24"/>
        </w:rPr>
      </w:pPr>
      <w:r>
        <w:rPr>
          <w:rFonts w:eastAsia="Times New Roman" w:cs="Times New Roman"/>
          <w:b/>
          <w:bCs/>
          <w:sz w:val="24"/>
          <w:szCs w:val="24"/>
        </w:rPr>
        <w:t>Câu 5.</w:t>
      </w:r>
      <w:r>
        <w:rPr>
          <w:rFonts w:eastAsia="Times New Roman" w:cs="Times New Roman"/>
          <w:sz w:val="24"/>
          <w:szCs w:val="24"/>
        </w:rPr>
        <w:t> Khoản 1 Điều 16 Hiến pháp (2013) của nhà nước ta quy định “ Mọi người đều bình đẳng trước pháp luật” đã thể hiện đặc trưng nào dưới đây của pháp luật ? A. Tính xác định chặt chẽ về mặt hình thức.</w:t>
      </w:r>
    </w:p>
    <w:p>
      <w:pPr>
        <w:ind w:right="43"/>
        <w:jc w:val="both"/>
        <w:rPr>
          <w:rFonts w:eastAsia="Times New Roman" w:cs="Times New Roman"/>
          <w:b/>
          <w:sz w:val="24"/>
          <w:szCs w:val="24"/>
        </w:rPr>
      </w:pPr>
      <w:r>
        <w:rPr>
          <w:rFonts w:eastAsia="Times New Roman" w:cs="Times New Roman"/>
          <w:sz w:val="24"/>
          <w:szCs w:val="24"/>
          <w:u w:val="single"/>
        </w:rPr>
        <w:t>B.</w:t>
      </w:r>
      <w:r>
        <w:rPr>
          <w:rFonts w:eastAsia="Times New Roman" w:cs="Times New Roman"/>
          <w:sz w:val="24"/>
          <w:szCs w:val="24"/>
        </w:rPr>
        <w:t xml:space="preserve"> Tính quy phạm phổ biến</w:t>
      </w:r>
      <w:r>
        <w:rPr>
          <w:rFonts w:eastAsia="Times New Roman" w:cs="Times New Roman"/>
          <w:b/>
          <w:sz w:val="24"/>
          <w:szCs w:val="24"/>
        </w:rPr>
        <w:t xml:space="preserve">. </w:t>
      </w:r>
      <w:r>
        <w:rPr>
          <w:rFonts w:eastAsia="Times New Roman" w:cs="Times New Roman"/>
          <w:sz w:val="24"/>
          <w:szCs w:val="24"/>
        </w:rPr>
        <w:t>C. Tính quyền lực, bắt buộc chung.</w:t>
      </w:r>
      <w:r>
        <w:rPr>
          <w:rFonts w:eastAsia="Times New Roman" w:cs="Times New Roman"/>
          <w:b/>
          <w:sz w:val="24"/>
          <w:szCs w:val="24"/>
        </w:rPr>
        <w:t xml:space="preserve">  </w:t>
      </w:r>
      <w:r>
        <w:rPr>
          <w:rFonts w:eastAsia="Times New Roman" w:cs="Times New Roman"/>
          <w:sz w:val="24"/>
          <w:szCs w:val="24"/>
        </w:rPr>
        <w:t>D. Tính nhân văn, cao cả.</w:t>
      </w:r>
    </w:p>
    <w:p>
      <w:pPr>
        <w:ind w:right="48"/>
        <w:jc w:val="both"/>
        <w:rPr>
          <w:rFonts w:eastAsia="Times New Roman" w:cs="Times New Roman"/>
          <w:sz w:val="24"/>
          <w:szCs w:val="24"/>
        </w:rPr>
      </w:pPr>
      <w:r>
        <w:rPr>
          <w:rFonts w:eastAsia="Times New Roman" w:cs="Times New Roman"/>
          <w:b/>
          <w:bCs/>
          <w:sz w:val="24"/>
          <w:szCs w:val="24"/>
        </w:rPr>
        <w:t>Câu 6.</w:t>
      </w:r>
      <w:r>
        <w:rPr>
          <w:rFonts w:eastAsia="Times New Roman" w:cs="Times New Roman"/>
          <w:sz w:val="24"/>
          <w:szCs w:val="24"/>
        </w:rPr>
        <w:t xml:space="preserve"> Hình thức xử phạt chính đối với người vi phạm hành chính là A. tước quyền sử dụng giấy phép, chứng chỉ </w:t>
      </w:r>
      <w:r>
        <w:rPr>
          <w:rFonts w:eastAsia="Times New Roman" w:cs="Times New Roman"/>
          <w:sz w:val="24"/>
          <w:szCs w:val="24"/>
          <w:u w:val="single"/>
        </w:rPr>
        <w:t>B.</w:t>
      </w:r>
      <w:r>
        <w:rPr>
          <w:rFonts w:eastAsia="Times New Roman" w:cs="Times New Roman"/>
          <w:sz w:val="24"/>
          <w:szCs w:val="24"/>
        </w:rPr>
        <w:t xml:space="preserve"> phạt tiền, cảnh cáo  C. tịch thu tang vật, phương tiện D. buộc khắc phục hậu quả do mình gây ra</w:t>
      </w:r>
    </w:p>
    <w:p>
      <w:pPr>
        <w:pStyle w:val="10"/>
        <w:shd w:val="clear" w:color="auto" w:fill="FFFFFF"/>
        <w:spacing w:before="0" w:beforeAutospacing="0" w:after="0" w:afterAutospacing="0"/>
        <w:jc w:val="both"/>
        <w:rPr>
          <w:b/>
        </w:rPr>
      </w:pPr>
      <w:r>
        <w:rPr>
          <w:rStyle w:val="11"/>
        </w:rPr>
        <w:t>Câu 7.</w:t>
      </w:r>
      <w:r>
        <w:rPr>
          <w:rStyle w:val="11"/>
          <w:b w:val="0"/>
        </w:rPr>
        <w:t xml:space="preserve"> Trong hàng lọat quy phạm Pháp luật luôn thể hiện các quan niệm về................có tính chất phổ biến, phù hợp với sự phát triển và tiến bộ xã hội</w:t>
      </w:r>
      <w:r>
        <w:rPr>
          <w:rStyle w:val="11"/>
        </w:rPr>
        <w:t>:</w:t>
      </w:r>
      <w:r>
        <w:t xml:space="preserve"> </w:t>
      </w:r>
      <w:r>
        <w:rPr>
          <w:u w:val="single"/>
        </w:rPr>
        <w:t>A.</w:t>
      </w:r>
      <w:r>
        <w:t xml:space="preserve"> Đạo đức</w:t>
      </w:r>
      <w:r>
        <w:rPr>
          <w:rStyle w:val="16"/>
        </w:rPr>
        <w:t> </w:t>
      </w:r>
      <w:r>
        <w:t>            B. Giáo dục       C. Khoa học        D. Văn hóa</w:t>
      </w:r>
    </w:p>
    <w:p>
      <w:pPr>
        <w:ind w:right="48"/>
        <w:jc w:val="both"/>
        <w:rPr>
          <w:rFonts w:eastAsia="Times New Roman" w:cs="Times New Roman"/>
          <w:sz w:val="24"/>
          <w:szCs w:val="24"/>
        </w:rPr>
      </w:pPr>
      <w:r>
        <w:rPr>
          <w:rFonts w:eastAsia="Times New Roman" w:cs="Times New Roman"/>
          <w:b/>
          <w:bCs/>
          <w:sz w:val="24"/>
          <w:szCs w:val="24"/>
        </w:rPr>
        <w:t>Câu 8.</w:t>
      </w:r>
      <w:r>
        <w:rPr>
          <w:rFonts w:eastAsia="Times New Roman" w:cs="Times New Roman"/>
          <w:sz w:val="24"/>
          <w:szCs w:val="24"/>
        </w:rPr>
        <w:t> Anh T yêu chị H. Hai người quyết định kết hôn nhưng bố chị H không đồng ý vì anh T và chị H không cùng đạo. Nếu H là chị em, em sẽ lựa chọn cách dưới đây cho phù hợp quy định của PL?</w:t>
      </w:r>
    </w:p>
    <w:p>
      <w:pPr>
        <w:ind w:left="48" w:right="48"/>
        <w:jc w:val="both"/>
        <w:rPr>
          <w:rFonts w:eastAsia="Times New Roman" w:cs="Times New Roman"/>
          <w:sz w:val="24"/>
          <w:szCs w:val="24"/>
        </w:rPr>
      </w:pPr>
      <w:r>
        <w:rPr>
          <w:rFonts w:eastAsia="Times New Roman" w:cs="Times New Roman"/>
          <w:sz w:val="24"/>
          <w:szCs w:val="24"/>
        </w:rPr>
        <w:t>A. Khuyên anh chị cứ kết hôn, kệ bố. B. Đồng ý với bố. C. Khuyên bố cho anh chị kết hôn.</w:t>
      </w:r>
    </w:p>
    <w:p>
      <w:pPr>
        <w:ind w:left="48" w:right="48"/>
        <w:jc w:val="both"/>
        <w:rPr>
          <w:rFonts w:eastAsia="Times New Roman" w:cs="Times New Roman"/>
          <w:sz w:val="24"/>
          <w:szCs w:val="24"/>
        </w:rPr>
      </w:pPr>
      <w:r>
        <w:rPr>
          <w:rFonts w:eastAsia="Times New Roman" w:cs="Times New Roman"/>
          <w:sz w:val="24"/>
          <w:szCs w:val="24"/>
          <w:u w:val="single"/>
        </w:rPr>
        <w:t>D.</w:t>
      </w:r>
      <w:r>
        <w:rPr>
          <w:rFonts w:eastAsia="Times New Roman" w:cs="Times New Roman"/>
          <w:sz w:val="24"/>
          <w:szCs w:val="24"/>
        </w:rPr>
        <w:t xml:space="preserve"> Phân tích cho bố hiểu ngăn cản chị kết hôn như vậy là trái pháp luật.</w:t>
      </w:r>
    </w:p>
    <w:p>
      <w:pPr>
        <w:ind w:left="48" w:right="48"/>
        <w:jc w:val="both"/>
        <w:rPr>
          <w:rFonts w:eastAsia="Times New Roman" w:cs="Times New Roman"/>
          <w:sz w:val="24"/>
          <w:szCs w:val="24"/>
        </w:rPr>
      </w:pPr>
      <w:r>
        <w:rPr>
          <w:rFonts w:eastAsia="Times New Roman" w:cs="Times New Roman"/>
          <w:b/>
          <w:bCs/>
          <w:sz w:val="24"/>
          <w:szCs w:val="24"/>
        </w:rPr>
        <w:t>Câu 9.</w:t>
      </w:r>
      <w:r>
        <w:rPr>
          <w:rFonts w:eastAsia="Times New Roman" w:cs="Times New Roman"/>
          <w:sz w:val="24"/>
          <w:szCs w:val="24"/>
        </w:rPr>
        <w:t> Chủ tịch Ủy ban nhân dân tỉnh ra quyết định về việc luân chuyển một số cán bộ từ các cơ sở về tăng cường cho Ủy ban nhân dân các huyện miền núi. Trong trường hợp này, Chủ tịch UBND tỉnh đã</w:t>
      </w:r>
    </w:p>
    <w:p>
      <w:pPr>
        <w:ind w:left="48" w:right="48"/>
        <w:jc w:val="both"/>
        <w:rPr>
          <w:rFonts w:eastAsia="Times New Roman" w:cs="Times New Roman"/>
          <w:sz w:val="24"/>
          <w:szCs w:val="24"/>
        </w:rPr>
      </w:pPr>
      <w:r>
        <w:rPr>
          <w:rFonts w:eastAsia="Times New Roman" w:cs="Times New Roman"/>
          <w:sz w:val="24"/>
          <w:szCs w:val="24"/>
        </w:rPr>
        <w:t xml:space="preserve">A. sử dụng PL       B. tuân thủ PL C. thi hành PL       </w:t>
      </w:r>
      <w:r>
        <w:rPr>
          <w:rFonts w:eastAsia="Times New Roman" w:cs="Times New Roman"/>
          <w:sz w:val="24"/>
          <w:szCs w:val="24"/>
          <w:u w:val="single"/>
        </w:rPr>
        <w:t>D</w:t>
      </w:r>
      <w:r>
        <w:rPr>
          <w:rFonts w:eastAsia="Times New Roman" w:cs="Times New Roman"/>
          <w:sz w:val="24"/>
          <w:szCs w:val="24"/>
        </w:rPr>
        <w:t>. áp dụng PL</w:t>
      </w:r>
    </w:p>
    <w:p>
      <w:pPr>
        <w:ind w:left="48" w:right="48"/>
        <w:jc w:val="both"/>
        <w:rPr>
          <w:rFonts w:eastAsia="Times New Roman" w:cs="Times New Roman"/>
          <w:sz w:val="24"/>
          <w:szCs w:val="24"/>
        </w:rPr>
      </w:pPr>
      <w:r>
        <w:rPr>
          <w:rFonts w:eastAsia="Times New Roman" w:cs="Times New Roman"/>
          <w:b/>
          <w:bCs/>
          <w:sz w:val="24"/>
          <w:szCs w:val="24"/>
        </w:rPr>
        <w:t>Câu 10.</w:t>
      </w:r>
      <w:r>
        <w:rPr>
          <w:rFonts w:eastAsia="Times New Roman" w:cs="Times New Roman"/>
          <w:sz w:val="24"/>
          <w:szCs w:val="24"/>
        </w:rPr>
        <w:t> Quản lý xã hội bằng phương tiện nào sau đây là hữu hiệu nhất?</w:t>
      </w:r>
    </w:p>
    <w:p>
      <w:pPr>
        <w:ind w:left="48" w:right="48"/>
        <w:jc w:val="both"/>
        <w:rPr>
          <w:rFonts w:eastAsia="Times New Roman" w:cs="Times New Roman"/>
          <w:sz w:val="24"/>
          <w:szCs w:val="24"/>
        </w:rPr>
      </w:pPr>
      <w:r>
        <w:rPr>
          <w:rFonts w:eastAsia="Times New Roman" w:cs="Times New Roman"/>
          <w:sz w:val="24"/>
          <w:szCs w:val="24"/>
        </w:rPr>
        <w:t>A. Chính trị.     </w:t>
      </w:r>
      <w:r>
        <w:rPr>
          <w:rFonts w:eastAsia="Times New Roman" w:cs="Times New Roman"/>
          <w:sz w:val="24"/>
          <w:szCs w:val="24"/>
          <w:u w:val="single"/>
        </w:rPr>
        <w:t>B.</w:t>
      </w:r>
      <w:r>
        <w:rPr>
          <w:rFonts w:eastAsia="Times New Roman" w:cs="Times New Roman"/>
          <w:sz w:val="24"/>
          <w:szCs w:val="24"/>
        </w:rPr>
        <w:t xml:space="preserve"> Pháp luật. C. Tôn giáo.       D. Kinh tế</w:t>
      </w:r>
    </w:p>
    <w:p>
      <w:pPr>
        <w:jc w:val="both"/>
        <w:rPr>
          <w:rFonts w:eastAsia="Times New Roman" w:cs="Times New Roman"/>
          <w:sz w:val="24"/>
          <w:szCs w:val="24"/>
        </w:rPr>
      </w:pPr>
      <w:r>
        <w:rPr>
          <w:rFonts w:eastAsia="Times New Roman" w:cs="Times New Roman"/>
          <w:b/>
          <w:sz w:val="24"/>
          <w:szCs w:val="24"/>
        </w:rPr>
        <w:t xml:space="preserve">Câu 11. </w:t>
      </w:r>
      <w:r>
        <w:rPr>
          <w:rFonts w:eastAsia="Times New Roman" w:cs="Times New Roman"/>
          <w:sz w:val="24"/>
          <w:szCs w:val="24"/>
          <w:lang w:val="vi-VN"/>
        </w:rPr>
        <w:t>Một trong những đặc điểm để phân biệt pháp luật với quy phạm đạo đức</w:t>
      </w:r>
      <w:r>
        <w:rPr>
          <w:rFonts w:eastAsia="Times New Roman" w:cs="Times New Roman"/>
          <w:sz w:val="24"/>
          <w:szCs w:val="24"/>
        </w:rPr>
        <w:t xml:space="preserve"> là: </w:t>
      </w:r>
      <w:r>
        <w:rPr>
          <w:rFonts w:eastAsia="Times New Roman" w:cs="Times New Roman"/>
          <w:sz w:val="24"/>
          <w:szCs w:val="24"/>
          <w:u w:val="single"/>
        </w:rPr>
        <w:t>A.</w:t>
      </w:r>
      <w:r>
        <w:rPr>
          <w:rFonts w:eastAsia="Times New Roman" w:cs="Times New Roman"/>
          <w:sz w:val="24"/>
          <w:szCs w:val="24"/>
        </w:rPr>
        <w:t xml:space="preserve"> </w:t>
      </w:r>
      <w:r>
        <w:rPr>
          <w:rFonts w:eastAsia="Times New Roman" w:cs="Times New Roman"/>
          <w:sz w:val="24"/>
          <w:szCs w:val="24"/>
          <w:lang w:val="vi-VN"/>
        </w:rPr>
        <w:t>Pháp luật có tính quyền lực, bắt buộc chung.</w:t>
      </w:r>
      <w:r>
        <w:rPr>
          <w:rFonts w:eastAsia="Times New Roman" w:cs="Times New Roman"/>
          <w:sz w:val="24"/>
          <w:szCs w:val="24"/>
        </w:rPr>
        <w:t xml:space="preserve">       B. </w:t>
      </w:r>
      <w:r>
        <w:rPr>
          <w:rFonts w:eastAsia="Times New Roman" w:cs="Times New Roman"/>
          <w:sz w:val="24"/>
          <w:szCs w:val="24"/>
          <w:lang w:val="vi-VN"/>
        </w:rPr>
        <w:t>Pháp luật có tính quyền lực</w:t>
      </w:r>
      <w:r>
        <w:rPr>
          <w:rFonts w:eastAsia="Times New Roman" w:cs="Times New Roman"/>
          <w:sz w:val="24"/>
          <w:szCs w:val="24"/>
        </w:rPr>
        <w:t>, không bắt buộc chung.</w:t>
      </w:r>
    </w:p>
    <w:p>
      <w:pPr>
        <w:jc w:val="both"/>
        <w:rPr>
          <w:rFonts w:eastAsia="Times New Roman" w:cs="Times New Roman"/>
          <w:sz w:val="24"/>
          <w:szCs w:val="24"/>
        </w:rPr>
      </w:pPr>
      <w:r>
        <w:rPr>
          <w:rFonts w:eastAsia="Times New Roman" w:cs="Times New Roman"/>
          <w:sz w:val="24"/>
          <w:szCs w:val="24"/>
        </w:rPr>
        <w:t xml:space="preserve">  C. </w:t>
      </w:r>
      <w:r>
        <w:rPr>
          <w:rFonts w:eastAsia="Times New Roman" w:cs="Times New Roman"/>
          <w:sz w:val="24"/>
          <w:szCs w:val="24"/>
          <w:lang w:val="vi-VN"/>
        </w:rPr>
        <w:t>Pháp luật có tính bắt buộc chung.</w:t>
      </w:r>
      <w:r>
        <w:rPr>
          <w:rFonts w:eastAsia="Times New Roman" w:cs="Times New Roman"/>
          <w:sz w:val="24"/>
          <w:szCs w:val="24"/>
        </w:rPr>
        <w:t xml:space="preserve">                          D. </w:t>
      </w:r>
      <w:r>
        <w:rPr>
          <w:rFonts w:eastAsia="Times New Roman" w:cs="Times New Roman"/>
          <w:sz w:val="24"/>
          <w:szCs w:val="24"/>
          <w:lang w:val="vi-VN"/>
        </w:rPr>
        <w:t>Pháp luật có tính quy phạm</w:t>
      </w:r>
      <w:r>
        <w:rPr>
          <w:rFonts w:eastAsia="Times New Roman" w:cs="Times New Roman"/>
          <w:sz w:val="24"/>
          <w:szCs w:val="24"/>
        </w:rPr>
        <w:t xml:space="preserve"> phổ biến</w:t>
      </w:r>
    </w:p>
    <w:p>
      <w:pPr>
        <w:ind w:left="48" w:right="48"/>
        <w:jc w:val="both"/>
        <w:rPr>
          <w:rFonts w:eastAsia="Times New Roman" w:cs="Times New Roman"/>
          <w:sz w:val="24"/>
          <w:szCs w:val="24"/>
        </w:rPr>
      </w:pPr>
      <w:r>
        <w:rPr>
          <w:rFonts w:eastAsia="Times New Roman" w:cs="Times New Roman"/>
          <w:b/>
          <w:bCs/>
          <w:sz w:val="24"/>
          <w:szCs w:val="24"/>
        </w:rPr>
        <w:t>Câu 12.</w:t>
      </w:r>
      <w:r>
        <w:rPr>
          <w:rFonts w:eastAsia="Times New Roman" w:cs="Times New Roman"/>
          <w:sz w:val="24"/>
          <w:szCs w:val="24"/>
        </w:rPr>
        <w:t> Bình đẳng dựa trên nguyên tắc dân chủ, công bằng, tôn trọng lẫn nhau không phân biệt đối xử trong mối quan hệ ở phạm vi gia đình và xã hội là nội dung bình đẳng về</w:t>
      </w:r>
    </w:p>
    <w:p>
      <w:pPr>
        <w:ind w:left="48" w:right="48"/>
        <w:jc w:val="both"/>
        <w:rPr>
          <w:rFonts w:eastAsia="Times New Roman" w:cs="Times New Roman"/>
          <w:sz w:val="24"/>
          <w:szCs w:val="24"/>
        </w:rPr>
      </w:pPr>
      <w:r>
        <w:rPr>
          <w:rFonts w:eastAsia="Times New Roman" w:cs="Times New Roman"/>
          <w:sz w:val="24"/>
          <w:szCs w:val="24"/>
        </w:rPr>
        <w:t xml:space="preserve">A. Lao động  B. Kinh doanh C. Tôn giáo </w:t>
      </w:r>
      <w:r>
        <w:rPr>
          <w:rFonts w:eastAsia="Times New Roman" w:cs="Times New Roman"/>
          <w:sz w:val="24"/>
          <w:szCs w:val="24"/>
          <w:u w:val="single"/>
        </w:rPr>
        <w:t>D.</w:t>
      </w:r>
      <w:r>
        <w:rPr>
          <w:rFonts w:eastAsia="Times New Roman" w:cs="Times New Roman"/>
          <w:sz w:val="24"/>
          <w:szCs w:val="24"/>
        </w:rPr>
        <w:t xml:space="preserve"> Hôn nhân và gia đình</w:t>
      </w:r>
    </w:p>
    <w:p>
      <w:pPr>
        <w:jc w:val="both"/>
        <w:rPr>
          <w:rFonts w:eastAsia="Calibri" w:cs="Times New Roman"/>
          <w:sz w:val="24"/>
          <w:szCs w:val="24"/>
          <w:lang w:val="vi-VN"/>
        </w:rPr>
      </w:pPr>
      <w:r>
        <w:rPr>
          <w:rFonts w:eastAsia="Calibri" w:cs="Times New Roman"/>
          <w:b/>
          <w:bCs/>
          <w:sz w:val="24"/>
          <w:szCs w:val="24"/>
          <w:lang w:val="vi-VN"/>
        </w:rPr>
        <w:t xml:space="preserve">Câu </w:t>
      </w:r>
      <w:r>
        <w:rPr>
          <w:rFonts w:eastAsia="Calibri" w:cs="Times New Roman"/>
          <w:b/>
          <w:bCs/>
          <w:sz w:val="24"/>
          <w:szCs w:val="24"/>
        </w:rPr>
        <w:t>13</w:t>
      </w:r>
      <w:r>
        <w:rPr>
          <w:rFonts w:eastAsia="Calibri" w:cs="Times New Roman"/>
          <w:b/>
          <w:bCs/>
          <w:sz w:val="24"/>
          <w:szCs w:val="24"/>
          <w:lang w:val="vi-VN"/>
        </w:rPr>
        <w:t xml:space="preserve">. </w:t>
      </w:r>
      <w:r>
        <w:rPr>
          <w:rFonts w:eastAsia="Calibri" w:cs="Times New Roman"/>
          <w:bCs/>
          <w:sz w:val="24"/>
          <w:szCs w:val="24"/>
          <w:lang w:val="vi-VN"/>
        </w:rPr>
        <w:t>Ý kiến nào dưới đây là đúng về quyền bình đẳng giữa cha mẹ và con?</w:t>
      </w:r>
      <w:r>
        <w:rPr>
          <w:rFonts w:eastAsia="Calibri" w:cs="Times New Roman"/>
          <w:sz w:val="24"/>
          <w:szCs w:val="24"/>
        </w:rPr>
        <w:t xml:space="preserve"> </w:t>
      </w:r>
      <w:r>
        <w:rPr>
          <w:rFonts w:eastAsia="Calibri" w:cs="Times New Roman"/>
          <w:bCs/>
          <w:sz w:val="24"/>
          <w:szCs w:val="24"/>
          <w:u w:val="single"/>
          <w:lang w:val="vi-VN"/>
        </w:rPr>
        <w:t>A.</w:t>
      </w:r>
      <w:r>
        <w:rPr>
          <w:rFonts w:eastAsia="Calibri" w:cs="Times New Roman"/>
          <w:bCs/>
          <w:sz w:val="24"/>
          <w:szCs w:val="24"/>
          <w:lang w:val="vi-VN"/>
        </w:rPr>
        <w:t xml:space="preserve"> Cha mẹ không được phân biệt, đối xử giữa các con.</w:t>
      </w:r>
      <w:r>
        <w:rPr>
          <w:rFonts w:eastAsia="Calibri" w:cs="Times New Roman"/>
          <w:bCs/>
          <w:sz w:val="24"/>
          <w:szCs w:val="24"/>
        </w:rPr>
        <w:t xml:space="preserve"> </w:t>
      </w:r>
      <w:r>
        <w:rPr>
          <w:rFonts w:eastAsia="Calibri" w:cs="Times New Roman"/>
          <w:sz w:val="24"/>
          <w:szCs w:val="24"/>
          <w:lang w:val="vi-VN"/>
        </w:rPr>
        <w:t>B. Cha mẹ được quyền quyết định việc chọn trường</w:t>
      </w:r>
      <w:r>
        <w:rPr>
          <w:rFonts w:eastAsia="Calibri" w:cs="Times New Roman"/>
          <w:sz w:val="24"/>
          <w:szCs w:val="24"/>
        </w:rPr>
        <w:t xml:space="preserve"> </w:t>
      </w:r>
      <w:r>
        <w:rPr>
          <w:rFonts w:eastAsia="Calibri" w:cs="Times New Roman"/>
          <w:sz w:val="24"/>
          <w:szCs w:val="24"/>
          <w:lang w:val="vi-VN"/>
        </w:rPr>
        <w:t>cho con.</w:t>
      </w:r>
    </w:p>
    <w:p>
      <w:pPr>
        <w:jc w:val="both"/>
        <w:rPr>
          <w:rFonts w:eastAsia="Calibri" w:cs="Times New Roman"/>
          <w:sz w:val="24"/>
          <w:szCs w:val="24"/>
          <w:lang w:val="vi-VN"/>
        </w:rPr>
      </w:pPr>
      <w:r>
        <w:rPr>
          <w:rFonts w:eastAsia="Calibri" w:cs="Times New Roman"/>
          <w:sz w:val="24"/>
          <w:szCs w:val="24"/>
          <w:lang w:val="vi-VN"/>
        </w:rPr>
        <w:t>C. Cha mẹ cần tạo điều kiện tốt hơn cho con trai học tập, phát triển.</w:t>
      </w:r>
    </w:p>
    <w:p>
      <w:pPr>
        <w:jc w:val="both"/>
        <w:rPr>
          <w:rFonts w:eastAsia="Calibri" w:cs="Times New Roman"/>
          <w:sz w:val="24"/>
          <w:szCs w:val="24"/>
          <w:lang w:val="vi-VN"/>
        </w:rPr>
      </w:pPr>
      <w:r>
        <w:rPr>
          <w:rFonts w:eastAsia="Calibri" w:cs="Times New Roman"/>
          <w:sz w:val="24"/>
          <w:szCs w:val="24"/>
          <w:lang w:val="vi-VN"/>
        </w:rPr>
        <w:t>D. Cha mẹ cần quan tâm, chăm sóc con đẻ hơn con nuôi.</w:t>
      </w:r>
    </w:p>
    <w:p>
      <w:pPr>
        <w:ind w:right="48"/>
        <w:jc w:val="both"/>
        <w:rPr>
          <w:rFonts w:eastAsia="Times New Roman" w:cs="Times New Roman"/>
          <w:sz w:val="24"/>
          <w:szCs w:val="24"/>
        </w:rPr>
      </w:pPr>
      <w:r>
        <w:rPr>
          <w:rFonts w:eastAsia="Times New Roman" w:cs="Times New Roman"/>
          <w:b/>
          <w:bCs/>
          <w:sz w:val="24"/>
          <w:szCs w:val="24"/>
        </w:rPr>
        <w:t>Câu 14.</w:t>
      </w:r>
      <w:r>
        <w:rPr>
          <w:rFonts w:eastAsia="Times New Roman" w:cs="Times New Roman"/>
          <w:sz w:val="24"/>
          <w:szCs w:val="24"/>
        </w:rPr>
        <w:t xml:space="preserve"> Anh A là chồng, thường xuyên đánh đập vợ là chị B. Hành vi của anh A vi phạm quan hệ nào trong quan hệ vợ chồng sau đây?A. Quan hệ tài sản     B. Quan hệ kinh tế </w:t>
      </w:r>
      <w:r>
        <w:rPr>
          <w:rFonts w:eastAsia="Times New Roman" w:cs="Times New Roman"/>
          <w:sz w:val="24"/>
          <w:szCs w:val="24"/>
          <w:u w:val="single"/>
        </w:rPr>
        <w:t>C.</w:t>
      </w:r>
      <w:r>
        <w:rPr>
          <w:rFonts w:eastAsia="Times New Roman" w:cs="Times New Roman"/>
          <w:sz w:val="24"/>
          <w:szCs w:val="24"/>
        </w:rPr>
        <w:t xml:space="preserve"> Quan hệ nhân thân    D. Quan hệ xã hội</w:t>
      </w:r>
    </w:p>
    <w:p>
      <w:pPr>
        <w:jc w:val="both"/>
        <w:rPr>
          <w:rFonts w:eastAsia="Times New Roman" w:cs="Times New Roman"/>
          <w:sz w:val="24"/>
          <w:szCs w:val="24"/>
        </w:rPr>
      </w:pPr>
      <w:r>
        <w:rPr>
          <w:rFonts w:eastAsia="Times New Roman" w:cs="Times New Roman"/>
          <w:b/>
          <w:sz w:val="24"/>
          <w:szCs w:val="24"/>
          <w:lang w:val="vi-VN"/>
        </w:rPr>
        <w:t xml:space="preserve">Câu </w:t>
      </w:r>
      <w:r>
        <w:rPr>
          <w:rFonts w:eastAsia="Times New Roman" w:cs="Times New Roman"/>
          <w:b/>
          <w:sz w:val="24"/>
          <w:szCs w:val="24"/>
        </w:rPr>
        <w:t>15</w:t>
      </w:r>
      <w:r>
        <w:rPr>
          <w:rFonts w:eastAsia="Times New Roman" w:cs="Times New Roman"/>
          <w:b/>
          <w:sz w:val="24"/>
          <w:szCs w:val="24"/>
          <w:lang w:val="vi-VN"/>
        </w:rPr>
        <w:t>.</w:t>
      </w:r>
      <w:r>
        <w:rPr>
          <w:rFonts w:eastAsia="Times New Roman" w:cs="Times New Roman"/>
          <w:sz w:val="24"/>
          <w:szCs w:val="24"/>
          <w:lang w:val="vi-VN"/>
        </w:rPr>
        <w:t xml:space="preserve"> </w:t>
      </w:r>
      <w:r>
        <w:rPr>
          <w:rFonts w:eastAsia="Times New Roman" w:cs="Times New Roman"/>
          <w:sz w:val="24"/>
          <w:szCs w:val="24"/>
        </w:rPr>
        <w:t xml:space="preserve">Những quy tắc xử sự  chung, được áp dụng nhiều lần, ở nhiều nơi, đối với tất cả mọi người, trong mọi lĩnh vực của đời sống xã hội là nội dung đặc trưng nào dưới đây của pháp luật? A. Tính quy định phổ biến.             </w:t>
      </w:r>
      <w:r>
        <w:rPr>
          <w:rFonts w:eastAsia="Times New Roman" w:cs="Times New Roman"/>
          <w:sz w:val="24"/>
          <w:szCs w:val="24"/>
          <w:u w:val="single"/>
        </w:rPr>
        <w:t>B.</w:t>
      </w:r>
      <w:r>
        <w:rPr>
          <w:rFonts w:eastAsia="Times New Roman" w:cs="Times New Roman"/>
          <w:sz w:val="24"/>
          <w:szCs w:val="24"/>
        </w:rPr>
        <w:t xml:space="preserve"> Tính quy phạm phổ biến. C. Tính quyền lực, bắt buộc chung.D. Tính xác định chặt chẽ về mặt hình thức</w:t>
      </w:r>
    </w:p>
    <w:p>
      <w:pPr>
        <w:ind w:right="48"/>
        <w:jc w:val="both"/>
        <w:rPr>
          <w:rFonts w:eastAsia="Times New Roman" w:cs="Times New Roman"/>
          <w:sz w:val="24"/>
          <w:szCs w:val="24"/>
        </w:rPr>
      </w:pPr>
      <w:r>
        <w:rPr>
          <w:rFonts w:eastAsia="Times New Roman" w:cs="Times New Roman"/>
          <w:b/>
          <w:bCs/>
          <w:sz w:val="24"/>
          <w:szCs w:val="24"/>
        </w:rPr>
        <w:t>Câu 16.</w:t>
      </w:r>
      <w:r>
        <w:rPr>
          <w:rFonts w:eastAsia="Times New Roman" w:cs="Times New Roman"/>
          <w:sz w:val="24"/>
          <w:szCs w:val="24"/>
        </w:rPr>
        <w:t xml:space="preserve"> Mối quan hệ nào dưới đây thể hiện nội dung cơ bản trong quan hệ vợ chồng theo quy định của pháp luật?A. Quan hệ gia đình và quan hệ xã hội  </w:t>
      </w:r>
      <w:r>
        <w:rPr>
          <w:rFonts w:eastAsia="Times New Roman" w:cs="Times New Roman"/>
          <w:sz w:val="24"/>
          <w:szCs w:val="24"/>
          <w:u w:val="single"/>
        </w:rPr>
        <w:t>B.</w:t>
      </w:r>
      <w:r>
        <w:rPr>
          <w:rFonts w:eastAsia="Times New Roman" w:cs="Times New Roman"/>
          <w:sz w:val="24"/>
          <w:szCs w:val="24"/>
        </w:rPr>
        <w:t xml:space="preserve"> Quan hệ nhân thân và quan hệ tài sản C. Quan hệ giữa vợ chồng và quan hệ giữa chồng với họ hàng nội, ngoại D. Quan hệ hôn nhân và quan hệ huyết thống</w:t>
      </w:r>
    </w:p>
    <w:p>
      <w:pPr>
        <w:ind w:left="48" w:right="48"/>
        <w:jc w:val="both"/>
        <w:rPr>
          <w:rFonts w:eastAsia="Times New Roman" w:cs="Times New Roman"/>
          <w:sz w:val="24"/>
          <w:szCs w:val="24"/>
        </w:rPr>
      </w:pPr>
      <w:r>
        <w:rPr>
          <w:rFonts w:eastAsia="Times New Roman" w:cs="Times New Roman"/>
          <w:b/>
          <w:bCs/>
          <w:sz w:val="24"/>
          <w:szCs w:val="24"/>
        </w:rPr>
        <w:t>Câu 17.</w:t>
      </w:r>
      <w:r>
        <w:rPr>
          <w:rFonts w:eastAsia="Times New Roman" w:cs="Times New Roman"/>
          <w:sz w:val="24"/>
          <w:szCs w:val="24"/>
        </w:rPr>
        <w:t xml:space="preserve"> Pháp luật qui định người từ bao nhiêu tuổi phải chịu trách nhiệm hành chính về mọi vi phạm do mình gây ra? A. 18 tuổi trở lên       B. 15 tuổi trở lên C. 17 tuổi trở lên       </w:t>
      </w:r>
      <w:r>
        <w:rPr>
          <w:rFonts w:eastAsia="Times New Roman" w:cs="Times New Roman"/>
          <w:sz w:val="24"/>
          <w:szCs w:val="24"/>
          <w:u w:val="single"/>
        </w:rPr>
        <w:t>D.</w:t>
      </w:r>
      <w:r>
        <w:rPr>
          <w:rFonts w:eastAsia="Times New Roman" w:cs="Times New Roman"/>
          <w:sz w:val="24"/>
          <w:szCs w:val="24"/>
        </w:rPr>
        <w:t xml:space="preserve"> 16 tuổi trở lên</w:t>
      </w:r>
    </w:p>
    <w:p>
      <w:pPr>
        <w:ind w:left="48" w:right="48"/>
        <w:jc w:val="both"/>
        <w:rPr>
          <w:rFonts w:eastAsia="Times New Roman" w:cs="Times New Roman"/>
          <w:sz w:val="24"/>
          <w:szCs w:val="24"/>
        </w:rPr>
      </w:pPr>
      <w:r>
        <w:rPr>
          <w:rFonts w:eastAsia="Times New Roman" w:cs="Times New Roman"/>
          <w:b/>
          <w:bCs/>
          <w:sz w:val="24"/>
          <w:szCs w:val="24"/>
        </w:rPr>
        <w:t>Câu 18.</w:t>
      </w:r>
      <w:r>
        <w:rPr>
          <w:rFonts w:eastAsia="Times New Roman" w:cs="Times New Roman"/>
          <w:sz w:val="24"/>
          <w:szCs w:val="24"/>
        </w:rPr>
        <w:t xml:space="preserve"> Phluật được ban hành dưới dạng nào? A.Văn bản dưới luật </w:t>
      </w:r>
      <w:r>
        <w:rPr>
          <w:rFonts w:eastAsia="Times New Roman" w:cs="Times New Roman"/>
          <w:sz w:val="24"/>
          <w:szCs w:val="24"/>
          <w:u w:val="single"/>
        </w:rPr>
        <w:t>B.</w:t>
      </w:r>
      <w:r>
        <w:rPr>
          <w:rFonts w:eastAsia="Times New Roman" w:cs="Times New Roman"/>
          <w:sz w:val="24"/>
          <w:szCs w:val="24"/>
        </w:rPr>
        <w:t xml:space="preserve"> Văn bản luật   </w:t>
      </w:r>
    </w:p>
    <w:p>
      <w:pPr>
        <w:ind w:left="48" w:right="48"/>
        <w:jc w:val="both"/>
        <w:rPr>
          <w:rFonts w:eastAsia="Times New Roman" w:cs="Times New Roman"/>
          <w:sz w:val="24"/>
          <w:szCs w:val="24"/>
        </w:rPr>
      </w:pPr>
      <w:r>
        <w:rPr>
          <w:rFonts w:eastAsia="Times New Roman" w:cs="Times New Roman"/>
          <w:sz w:val="24"/>
          <w:szCs w:val="24"/>
        </w:rPr>
        <w:t>C.Văn bản  D. Công văn</w:t>
      </w:r>
    </w:p>
    <w:p>
      <w:pPr>
        <w:jc w:val="both"/>
        <w:rPr>
          <w:rFonts w:eastAsia="Times New Roman" w:cs="Times New Roman"/>
          <w:b/>
          <w:sz w:val="24"/>
          <w:szCs w:val="24"/>
          <w:lang w:val="pt-BR"/>
        </w:rPr>
      </w:pPr>
      <w:r>
        <w:rPr>
          <w:rFonts w:eastAsia="Times New Roman" w:cs="Times New Roman"/>
          <w:b/>
          <w:sz w:val="24"/>
          <w:szCs w:val="24"/>
          <w:lang w:val="pt-BR"/>
        </w:rPr>
        <w:t xml:space="preserve">Câu 19. </w:t>
      </w:r>
      <w:r>
        <w:rPr>
          <w:rFonts w:eastAsia="Times New Roman" w:cs="Times New Roman"/>
          <w:sz w:val="24"/>
          <w:szCs w:val="24"/>
          <w:lang w:val="pt-BR"/>
        </w:rPr>
        <w:t xml:space="preserve">Người bị coi là tội phạm nếu: </w:t>
      </w:r>
    </w:p>
    <w:p>
      <w:pPr>
        <w:jc w:val="both"/>
        <w:rPr>
          <w:rFonts w:eastAsia="Times New Roman" w:cs="Times New Roman"/>
          <w:b/>
          <w:sz w:val="24"/>
          <w:szCs w:val="24"/>
          <w:lang w:val="pt-BR"/>
        </w:rPr>
      </w:pPr>
      <w:r>
        <w:rPr>
          <w:rFonts w:eastAsia="Times New Roman" w:cs="Times New Roman"/>
          <w:sz w:val="24"/>
          <w:szCs w:val="24"/>
          <w:lang w:val="pt-BR"/>
        </w:rPr>
        <w:t xml:space="preserve"> A. Vi phạm hành chính  </w:t>
      </w:r>
      <w:r>
        <w:rPr>
          <w:rFonts w:eastAsia="Times New Roman" w:cs="Times New Roman"/>
          <w:sz w:val="24"/>
          <w:szCs w:val="24"/>
          <w:u w:val="single"/>
          <w:lang w:val="pt-BR"/>
        </w:rPr>
        <w:t>B.</w:t>
      </w:r>
      <w:r>
        <w:rPr>
          <w:rFonts w:eastAsia="Times New Roman" w:cs="Times New Roman"/>
          <w:sz w:val="24"/>
          <w:szCs w:val="24"/>
          <w:lang w:val="pt-BR"/>
        </w:rPr>
        <w:t xml:space="preserve"> Vi phạm hình sự</w:t>
      </w:r>
      <w:r>
        <w:rPr>
          <w:rFonts w:eastAsia="Times New Roman" w:cs="Times New Roman"/>
          <w:b/>
          <w:sz w:val="24"/>
          <w:szCs w:val="24"/>
          <w:lang w:val="pt-BR"/>
        </w:rPr>
        <w:t xml:space="preserve">    </w:t>
      </w:r>
      <w:r>
        <w:rPr>
          <w:rFonts w:eastAsia="Times New Roman" w:cs="Times New Roman"/>
          <w:sz w:val="24"/>
          <w:szCs w:val="24"/>
          <w:lang w:val="pt-BR"/>
        </w:rPr>
        <w:t>C. Vi phạm kỷ luật       D. Vi phạm dân sự</w:t>
      </w:r>
    </w:p>
    <w:p>
      <w:pPr>
        <w:ind w:left="48" w:right="48"/>
        <w:jc w:val="both"/>
        <w:rPr>
          <w:rFonts w:eastAsia="Times New Roman" w:cs="Times New Roman"/>
          <w:sz w:val="24"/>
          <w:szCs w:val="24"/>
        </w:rPr>
      </w:pPr>
      <w:r>
        <w:rPr>
          <w:rFonts w:eastAsia="Times New Roman" w:cs="Times New Roman"/>
          <w:b/>
          <w:bCs/>
          <w:sz w:val="24"/>
          <w:szCs w:val="24"/>
        </w:rPr>
        <w:t>Câu 20.</w:t>
      </w:r>
      <w:r>
        <w:rPr>
          <w:rFonts w:eastAsia="Times New Roman" w:cs="Times New Roman"/>
          <w:sz w:val="24"/>
          <w:szCs w:val="24"/>
        </w:rPr>
        <w:t> Cơ quan nào của Nhà nước có quyền ban hành và sửa đối Hiến pháp, pháp luật?</w:t>
      </w:r>
    </w:p>
    <w:p>
      <w:pPr>
        <w:ind w:left="48" w:right="48"/>
        <w:jc w:val="both"/>
        <w:rPr>
          <w:rFonts w:eastAsia="Times New Roman" w:cs="Times New Roman"/>
          <w:sz w:val="24"/>
          <w:szCs w:val="24"/>
        </w:rPr>
      </w:pPr>
      <w:r>
        <w:rPr>
          <w:rFonts w:eastAsia="Times New Roman" w:cs="Times New Roman"/>
          <w:sz w:val="24"/>
          <w:szCs w:val="24"/>
          <w:u w:val="single"/>
        </w:rPr>
        <w:t>A.</w:t>
      </w:r>
      <w:r>
        <w:rPr>
          <w:rFonts w:eastAsia="Times New Roman" w:cs="Times New Roman"/>
          <w:sz w:val="24"/>
          <w:szCs w:val="24"/>
        </w:rPr>
        <w:t xml:space="preserve"> Quốc hội       B. Viện kiểm sát    C. Tòa án       D. Văn phòng chính phủ</w:t>
      </w:r>
    </w:p>
    <w:p>
      <w:pPr>
        <w:jc w:val="both"/>
        <w:rPr>
          <w:rFonts w:eastAsia="Times New Roman" w:cs="Times New Roman"/>
          <w:b/>
          <w:sz w:val="24"/>
          <w:szCs w:val="24"/>
        </w:rPr>
      </w:pPr>
      <w:r>
        <w:rPr>
          <w:rFonts w:eastAsia="Times New Roman" w:cs="Times New Roman"/>
          <w:b/>
          <w:sz w:val="24"/>
          <w:szCs w:val="24"/>
        </w:rPr>
        <w:t xml:space="preserve">Câu 21. </w:t>
      </w:r>
      <w:r>
        <w:rPr>
          <w:rFonts w:eastAsia="Times New Roman" w:cs="Times New Roman"/>
          <w:sz w:val="24"/>
          <w:szCs w:val="24"/>
        </w:rPr>
        <w:t xml:space="preserve">Vi phạm dân sự là hành vi vi phạm phluật, xâm phạm tới:A. các quy tắc quản lý nhà nước. </w:t>
      </w:r>
      <w:r>
        <w:rPr>
          <w:rFonts w:eastAsia="Times New Roman" w:cs="Times New Roman"/>
          <w:sz w:val="24"/>
          <w:szCs w:val="24"/>
          <w:u w:val="single"/>
        </w:rPr>
        <w:t>B.</w:t>
      </w:r>
      <w:r>
        <w:rPr>
          <w:rFonts w:eastAsia="Times New Roman" w:cs="Times New Roman"/>
          <w:sz w:val="24"/>
          <w:szCs w:val="24"/>
        </w:rPr>
        <w:t xml:space="preserve"> các quan hệ tài sản và quan hệ nhân thân.C. các quan hệ lao động, công vụ nhà nước.</w:t>
      </w:r>
      <w:r>
        <w:rPr>
          <w:rFonts w:eastAsia="Times New Roman" w:cs="Times New Roman"/>
          <w:sz w:val="26"/>
          <w:szCs w:val="26"/>
        </w:rPr>
        <w:t xml:space="preserve">D. các </w:t>
      </w:r>
      <w:r>
        <w:rPr>
          <w:rFonts w:eastAsia="Times New Roman" w:cs="Times New Roman"/>
          <w:sz w:val="26"/>
          <w:szCs w:val="26"/>
          <w:lang w:val="vi-VN"/>
        </w:rPr>
        <w:t>quy tắc kỉ luật lao động</w:t>
      </w:r>
    </w:p>
    <w:p>
      <w:pPr>
        <w:ind w:right="48"/>
        <w:jc w:val="both"/>
        <w:rPr>
          <w:rFonts w:eastAsia="Times New Roman" w:cs="Times New Roman"/>
          <w:sz w:val="24"/>
          <w:szCs w:val="24"/>
        </w:rPr>
      </w:pPr>
      <w:r>
        <w:rPr>
          <w:rFonts w:eastAsia="Times New Roman" w:cs="Times New Roman"/>
          <w:b/>
          <w:bCs/>
          <w:sz w:val="24"/>
          <w:szCs w:val="24"/>
        </w:rPr>
        <w:t>Câu 22.</w:t>
      </w:r>
      <w:r>
        <w:rPr>
          <w:rFonts w:eastAsia="Times New Roman" w:cs="Times New Roman"/>
          <w:sz w:val="24"/>
          <w:szCs w:val="24"/>
        </w:rPr>
        <w:t xml:space="preserve"> Anh T yêu chị H. Hai người quyết định kết hôn nhưng bố chị H không đồng ý vì anh T và chị H không cùng đạo. Bố chị H đã vi phạm quyền gì dưới đây? </w:t>
      </w:r>
      <w:r>
        <w:rPr>
          <w:rFonts w:eastAsia="Times New Roman" w:cs="Times New Roman"/>
          <w:sz w:val="24"/>
          <w:szCs w:val="24"/>
          <w:u w:val="single"/>
        </w:rPr>
        <w:t>A.</w:t>
      </w:r>
      <w:r>
        <w:rPr>
          <w:rFonts w:eastAsia="Times New Roman" w:cs="Times New Roman"/>
          <w:sz w:val="24"/>
          <w:szCs w:val="24"/>
        </w:rPr>
        <w:t xml:space="preserve"> Bình đẳng trong văn hóa B. Bình đẳng trong các hoạt đông tín ngưỡng C. Bình đẳng giữa các tôn giáo D. Bình đẳng giữa các dân tộc</w:t>
      </w:r>
    </w:p>
    <w:p>
      <w:pPr>
        <w:ind w:left="48" w:right="48"/>
        <w:jc w:val="both"/>
        <w:rPr>
          <w:rFonts w:eastAsia="Times New Roman" w:cs="Times New Roman"/>
          <w:sz w:val="24"/>
          <w:szCs w:val="24"/>
        </w:rPr>
      </w:pPr>
      <w:r>
        <w:rPr>
          <w:rFonts w:eastAsia="Times New Roman" w:cs="Times New Roman"/>
          <w:b/>
          <w:bCs/>
          <w:sz w:val="24"/>
          <w:szCs w:val="24"/>
        </w:rPr>
        <w:t>Câu 23.</w:t>
      </w:r>
      <w:r>
        <w:rPr>
          <w:rFonts w:eastAsia="Times New Roman" w:cs="Times New Roman"/>
          <w:sz w:val="24"/>
          <w:szCs w:val="24"/>
        </w:rPr>
        <w:t> Trường hợp kết hôn trái pháp luật sẽ bị xử lý như thế nào cho đúng quy định của pháp luật?</w:t>
      </w:r>
    </w:p>
    <w:p>
      <w:pPr>
        <w:ind w:left="48" w:right="48"/>
        <w:jc w:val="both"/>
        <w:rPr>
          <w:rFonts w:eastAsia="Times New Roman" w:cs="Times New Roman"/>
          <w:sz w:val="24"/>
          <w:szCs w:val="24"/>
        </w:rPr>
      </w:pPr>
      <w:r>
        <w:rPr>
          <w:rFonts w:eastAsia="Times New Roman" w:cs="Times New Roman"/>
          <w:sz w:val="24"/>
          <w:szCs w:val="24"/>
        </w:rPr>
        <w:t xml:space="preserve">A. Từ hôn       </w:t>
      </w:r>
      <w:r>
        <w:rPr>
          <w:rFonts w:eastAsia="Times New Roman" w:cs="Times New Roman"/>
          <w:sz w:val="24"/>
          <w:szCs w:val="24"/>
          <w:u w:val="single"/>
        </w:rPr>
        <w:t>B.</w:t>
      </w:r>
      <w:r>
        <w:rPr>
          <w:rFonts w:eastAsia="Times New Roman" w:cs="Times New Roman"/>
          <w:sz w:val="24"/>
          <w:szCs w:val="24"/>
        </w:rPr>
        <w:t xml:space="preserve"> Hủy hôn       C. Hứa hôn       D. Li hôn</w:t>
      </w:r>
    </w:p>
    <w:p>
      <w:pPr>
        <w:ind w:right="48"/>
        <w:jc w:val="both"/>
        <w:rPr>
          <w:rFonts w:eastAsia="Times New Roman" w:cs="Times New Roman"/>
          <w:b/>
          <w:sz w:val="24"/>
          <w:szCs w:val="24"/>
        </w:rPr>
      </w:pPr>
      <w:r>
        <w:rPr>
          <w:rFonts w:eastAsia="Times New Roman" w:cs="Times New Roman"/>
          <w:b/>
          <w:bCs/>
          <w:sz w:val="24"/>
          <w:szCs w:val="24"/>
        </w:rPr>
        <w:t xml:space="preserve">Câu 24. </w:t>
      </w:r>
      <w:r>
        <w:rPr>
          <w:rFonts w:eastAsia="Times New Roman" w:cs="Times New Roman"/>
          <w:bCs/>
          <w:sz w:val="24"/>
          <w:szCs w:val="24"/>
        </w:rPr>
        <w:t>Nội dung văn bản do cơ quan cấp dưới ban hành không được trái với nội dung văn bản do cơ quan cấp trên ban hành là đảm bảo đặc trưng nào dưới đây của pháp luật?</w:t>
      </w:r>
      <w:r>
        <w:rPr>
          <w:rFonts w:eastAsia="Times New Roman" w:cs="Times New Roman"/>
          <w:sz w:val="24"/>
          <w:szCs w:val="24"/>
        </w:rPr>
        <w:t xml:space="preserve">A. Tính quy phạm phổ biến. B. Tính quyền lực, bắt buộc chung. </w:t>
      </w:r>
      <w:r>
        <w:rPr>
          <w:rFonts w:eastAsia="Times New Roman" w:cs="Times New Roman"/>
          <w:sz w:val="24"/>
          <w:szCs w:val="24"/>
          <w:u w:val="single"/>
        </w:rPr>
        <w:t>C.</w:t>
      </w:r>
      <w:r>
        <w:rPr>
          <w:rFonts w:eastAsia="Times New Roman" w:cs="Times New Roman"/>
          <w:sz w:val="24"/>
          <w:szCs w:val="24"/>
        </w:rPr>
        <w:t> Tính xác định chặt chẽ về mặt hình thức.D. Tính xác định chặt chẽ về mặt nội dung.</w:t>
      </w:r>
    </w:p>
    <w:p>
      <w:pPr>
        <w:ind w:right="48"/>
        <w:jc w:val="both"/>
        <w:rPr>
          <w:rFonts w:eastAsia="Times New Roman" w:cs="Times New Roman"/>
          <w:sz w:val="24"/>
          <w:szCs w:val="24"/>
        </w:rPr>
      </w:pPr>
      <w:r>
        <w:rPr>
          <w:rFonts w:eastAsia="Times New Roman" w:cs="Times New Roman"/>
          <w:b/>
          <w:bCs/>
          <w:sz w:val="24"/>
          <w:szCs w:val="24"/>
        </w:rPr>
        <w:t>Câu 25.</w:t>
      </w:r>
      <w:r>
        <w:rPr>
          <w:rFonts w:eastAsia="Times New Roman" w:cs="Times New Roman"/>
          <w:sz w:val="24"/>
          <w:szCs w:val="24"/>
        </w:rPr>
        <w:t xml:space="preserve"> Ba thanh niên chở nhau trên một xe máy bị CSGT yêu cầu dừng xe, lập biên bản xử phạt hành chính. Trong trường hợp trên, CSGT đã A. thi hành PL       B. sử dụng PL  C. tuân thủ PL       </w:t>
      </w:r>
      <w:r>
        <w:rPr>
          <w:rFonts w:eastAsia="Times New Roman" w:cs="Times New Roman"/>
          <w:sz w:val="24"/>
          <w:szCs w:val="24"/>
          <w:u w:val="single"/>
        </w:rPr>
        <w:t>D.</w:t>
      </w:r>
      <w:r>
        <w:rPr>
          <w:rFonts w:eastAsia="Times New Roman" w:cs="Times New Roman"/>
          <w:sz w:val="24"/>
          <w:szCs w:val="24"/>
        </w:rPr>
        <w:t xml:space="preserve"> áp dụng PL</w:t>
      </w:r>
    </w:p>
    <w:p>
      <w:pPr>
        <w:ind w:left="48" w:right="48"/>
        <w:jc w:val="both"/>
        <w:rPr>
          <w:rFonts w:eastAsia="Times New Roman" w:cs="Times New Roman"/>
          <w:sz w:val="24"/>
          <w:szCs w:val="24"/>
        </w:rPr>
      </w:pPr>
      <w:r>
        <w:rPr>
          <w:rFonts w:eastAsia="Times New Roman" w:cs="Times New Roman"/>
          <w:b/>
          <w:bCs/>
          <w:sz w:val="24"/>
          <w:szCs w:val="24"/>
        </w:rPr>
        <w:t>Câu 26.</w:t>
      </w:r>
      <w:r>
        <w:rPr>
          <w:rFonts w:eastAsia="Times New Roman" w:cs="Times New Roman"/>
          <w:sz w:val="24"/>
          <w:szCs w:val="24"/>
        </w:rPr>
        <w:t xml:space="preserve"> Công dân vi phạm pháp luật với tính chất và mức độ như nhau, trong một hoàn cảnh như nhau, từ người giữ vị trí quan trọng trong bộ máy nhà nước cho đến người lao động bình thường đều phải chịu trách nhiệm pháp lí A. khác nhau.       B. tương tự nhau.  C. cùng nhau.       </w:t>
      </w:r>
      <w:r>
        <w:rPr>
          <w:rFonts w:eastAsia="Times New Roman" w:cs="Times New Roman"/>
          <w:sz w:val="24"/>
          <w:szCs w:val="24"/>
          <w:u w:val="single"/>
        </w:rPr>
        <w:t>D.</w:t>
      </w:r>
      <w:r>
        <w:rPr>
          <w:rFonts w:eastAsia="Times New Roman" w:cs="Times New Roman"/>
          <w:sz w:val="24"/>
          <w:szCs w:val="24"/>
        </w:rPr>
        <w:t xml:space="preserve"> như nhau.</w:t>
      </w:r>
    </w:p>
    <w:p>
      <w:pPr>
        <w:tabs>
          <w:tab w:val="left" w:pos="2700"/>
        </w:tabs>
        <w:jc w:val="both"/>
        <w:rPr>
          <w:rFonts w:eastAsia="Times New Roman" w:cs="Times New Roman"/>
          <w:spacing w:val="-6"/>
          <w:sz w:val="24"/>
          <w:szCs w:val="24"/>
        </w:rPr>
      </w:pPr>
      <w:r>
        <w:rPr>
          <w:rFonts w:eastAsia="Times New Roman" w:cs="Times New Roman"/>
          <w:b/>
          <w:sz w:val="24"/>
          <w:szCs w:val="24"/>
        </w:rPr>
        <w:t>Câu</w:t>
      </w:r>
      <w:r>
        <w:rPr>
          <w:rFonts w:eastAsia="Times New Roman" w:cs="Times New Roman"/>
          <w:b/>
          <w:spacing w:val="-6"/>
          <w:sz w:val="24"/>
          <w:szCs w:val="24"/>
        </w:rPr>
        <w:t xml:space="preserve"> 27. </w:t>
      </w:r>
      <w:r>
        <w:rPr>
          <w:rFonts w:eastAsia="Times New Roman" w:cs="Times New Roman"/>
          <w:spacing w:val="-6"/>
          <w:sz w:val="24"/>
          <w:szCs w:val="24"/>
        </w:rPr>
        <w:t xml:space="preserve">Công dân A không tham gia buôn bán, tàng trữ và sử dụng chất ma túy. Trong trường hợp này, công dân A đã: </w:t>
      </w:r>
      <w:r>
        <w:rPr>
          <w:rFonts w:eastAsia="Times New Roman" w:cs="Times New Roman"/>
          <w:sz w:val="24"/>
          <w:szCs w:val="24"/>
        </w:rPr>
        <w:t>A. sử dụng pháp luật</w:t>
      </w:r>
      <w:r>
        <w:rPr>
          <w:rFonts w:eastAsia="Times New Roman" w:cs="Times New Roman"/>
          <w:sz w:val="24"/>
          <w:szCs w:val="24"/>
        </w:rPr>
        <w:tab/>
      </w:r>
      <w:r>
        <w:rPr>
          <w:rFonts w:eastAsia="Times New Roman" w:cs="Times New Roman"/>
          <w:sz w:val="24"/>
          <w:szCs w:val="24"/>
          <w:u w:val="single"/>
        </w:rPr>
        <w:t xml:space="preserve"> B.</w:t>
      </w:r>
      <w:r>
        <w:rPr>
          <w:rFonts w:eastAsia="Times New Roman" w:cs="Times New Roman"/>
          <w:sz w:val="24"/>
          <w:szCs w:val="24"/>
        </w:rPr>
        <w:t xml:space="preserve"> tuân thủ pháp luật C. không tuân thủ pháp luật         D. áp dụng pháp luật</w:t>
      </w:r>
    </w:p>
    <w:p>
      <w:pPr>
        <w:ind w:right="48"/>
        <w:jc w:val="both"/>
        <w:rPr>
          <w:rFonts w:eastAsia="Times New Roman" w:cs="Times New Roman"/>
          <w:sz w:val="24"/>
          <w:szCs w:val="24"/>
        </w:rPr>
      </w:pPr>
      <w:r>
        <w:rPr>
          <w:rFonts w:eastAsia="Times New Roman" w:cs="Times New Roman"/>
          <w:b/>
          <w:bCs/>
          <w:sz w:val="24"/>
          <w:szCs w:val="24"/>
        </w:rPr>
        <w:t>Câu 28.</w:t>
      </w:r>
      <w:r>
        <w:rPr>
          <w:rFonts w:eastAsia="Times New Roman" w:cs="Times New Roman"/>
          <w:sz w:val="24"/>
          <w:szCs w:val="24"/>
        </w:rPr>
        <w:t> Trong các hành vi dưới đây, hành vi nào là vi phạm hành chính? A. Đánh mất xe của người khác</w:t>
      </w:r>
    </w:p>
    <w:p>
      <w:pPr>
        <w:ind w:right="48"/>
        <w:jc w:val="both"/>
        <w:rPr>
          <w:rFonts w:eastAsia="Times New Roman" w:cs="Times New Roman"/>
          <w:sz w:val="24"/>
          <w:szCs w:val="24"/>
        </w:rPr>
      </w:pPr>
      <w:r>
        <w:rPr>
          <w:rFonts w:eastAsia="Times New Roman" w:cs="Times New Roman"/>
          <w:sz w:val="24"/>
          <w:szCs w:val="24"/>
        </w:rPr>
        <w:t>.B. Thường xuyên đi làm muộn  .</w:t>
      </w:r>
      <w:r>
        <w:rPr>
          <w:rFonts w:eastAsia="Times New Roman" w:cs="Times New Roman"/>
          <w:sz w:val="24"/>
          <w:szCs w:val="24"/>
          <w:u w:val="single"/>
        </w:rPr>
        <w:t>C.</w:t>
      </w:r>
      <w:r>
        <w:rPr>
          <w:rFonts w:eastAsia="Times New Roman" w:cs="Times New Roman"/>
          <w:sz w:val="24"/>
          <w:szCs w:val="24"/>
        </w:rPr>
        <w:t xml:space="preserve"> Vượt đèn vàng.   D. Làm hàng giả với số lượng lớn.</w:t>
      </w:r>
    </w:p>
    <w:p>
      <w:pPr>
        <w:jc w:val="both"/>
        <w:rPr>
          <w:rFonts w:eastAsia="Times New Roman" w:cs="Times New Roman"/>
          <w:sz w:val="24"/>
          <w:szCs w:val="24"/>
          <w:lang w:val="pt-BR"/>
        </w:rPr>
      </w:pPr>
      <w:r>
        <w:rPr>
          <w:rFonts w:eastAsia="Times New Roman" w:cs="Times New Roman"/>
          <w:b/>
          <w:sz w:val="24"/>
          <w:szCs w:val="24"/>
        </w:rPr>
        <w:t xml:space="preserve">Câu 29. </w:t>
      </w:r>
      <w:r>
        <w:rPr>
          <w:rFonts w:eastAsia="Times New Roman" w:cs="Times New Roman"/>
          <w:sz w:val="24"/>
          <w:szCs w:val="24"/>
        </w:rPr>
        <w:t>Ông A là người có thu nhập cao, hằng năm ông A chủ động đến cơ quan thuế để nộp thuế thu nhập cá nhân. Trong trường hợp này ông A đã:</w:t>
      </w:r>
      <w:r>
        <w:rPr>
          <w:rFonts w:eastAsia="Times New Roman" w:cs="Times New Roman"/>
          <w:sz w:val="24"/>
          <w:szCs w:val="24"/>
          <w:lang w:val="pt-BR"/>
        </w:rPr>
        <w:t xml:space="preserve"> </w:t>
      </w:r>
      <w:r>
        <w:rPr>
          <w:rFonts w:eastAsia="Times New Roman" w:cs="Times New Roman"/>
          <w:sz w:val="24"/>
          <w:szCs w:val="24"/>
        </w:rPr>
        <w:t>A.  sử dụng pháp luật          B.  tuân thủ pháp luật</w:t>
      </w:r>
    </w:p>
    <w:p>
      <w:pPr>
        <w:tabs>
          <w:tab w:val="left" w:pos="2700"/>
        </w:tabs>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u w:val="single"/>
        </w:rPr>
        <w:t>C.</w:t>
      </w:r>
      <w:r>
        <w:rPr>
          <w:rFonts w:eastAsia="Times New Roman" w:cs="Times New Roman"/>
          <w:sz w:val="24"/>
          <w:szCs w:val="24"/>
        </w:rPr>
        <w:t xml:space="preserve"> thi hành pháp luật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D. áp dụng pháp luật</w:t>
      </w:r>
    </w:p>
    <w:p>
      <w:pPr>
        <w:ind w:right="48"/>
        <w:jc w:val="both"/>
        <w:rPr>
          <w:rFonts w:eastAsia="Times New Roman" w:cs="Times New Roman"/>
          <w:sz w:val="24"/>
          <w:szCs w:val="24"/>
        </w:rPr>
      </w:pPr>
      <w:r>
        <w:rPr>
          <w:rFonts w:eastAsia="Times New Roman" w:cs="Times New Roman"/>
          <w:b/>
          <w:bCs/>
          <w:sz w:val="24"/>
          <w:szCs w:val="24"/>
        </w:rPr>
        <w:t>Câu 30.</w:t>
      </w:r>
      <w:r>
        <w:rPr>
          <w:rFonts w:eastAsia="Times New Roman" w:cs="Times New Roman"/>
          <w:sz w:val="24"/>
          <w:szCs w:val="24"/>
        </w:rPr>
        <w:t xml:space="preserve"> Bất kỳ công dân nào VPPL đều phải gánh chịu tr nhiệm về hành vi vi phạm của mình. Đó là nội dung về quyền bình đẳng của CD về A. nghĩa vụ. B. trách nhiệm. </w:t>
      </w:r>
      <w:r>
        <w:rPr>
          <w:rFonts w:eastAsia="Times New Roman" w:cs="Times New Roman"/>
          <w:sz w:val="24"/>
          <w:szCs w:val="24"/>
          <w:u w:val="single"/>
        </w:rPr>
        <w:t>C.</w:t>
      </w:r>
      <w:r>
        <w:rPr>
          <w:rFonts w:eastAsia="Times New Roman" w:cs="Times New Roman"/>
          <w:sz w:val="24"/>
          <w:szCs w:val="24"/>
        </w:rPr>
        <w:t xml:space="preserve"> trách nhiệm pháp lí.D. quyền và nghĩa vụ.</w:t>
      </w:r>
    </w:p>
    <w:p>
      <w:pPr>
        <w:ind w:left="48" w:right="48"/>
        <w:jc w:val="both"/>
        <w:rPr>
          <w:rFonts w:eastAsia="Times New Roman" w:cs="Times New Roman"/>
          <w:sz w:val="24"/>
          <w:szCs w:val="24"/>
        </w:rPr>
      </w:pPr>
      <w:r>
        <w:rPr>
          <w:rFonts w:eastAsia="Times New Roman" w:cs="Times New Roman"/>
          <w:b/>
          <w:bCs/>
          <w:sz w:val="24"/>
          <w:szCs w:val="24"/>
        </w:rPr>
        <w:t>Câu 31:</w:t>
      </w:r>
      <w:r>
        <w:rPr>
          <w:rFonts w:eastAsia="Times New Roman" w:cs="Times New Roman"/>
          <w:sz w:val="24"/>
          <w:szCs w:val="24"/>
        </w:rPr>
        <w:t xml:space="preserve"> Anh A kinh doanh mặt hàng VLXD. Hàng tháng, anh đến cơ quan thuế để nộp thuế. Như vậy, anh A đã A. tuân thủ PL       </w:t>
      </w:r>
      <w:r>
        <w:rPr>
          <w:rFonts w:eastAsia="Times New Roman" w:cs="Times New Roman"/>
          <w:sz w:val="24"/>
          <w:szCs w:val="24"/>
          <w:u w:val="single"/>
        </w:rPr>
        <w:t>B.</w:t>
      </w:r>
      <w:r>
        <w:rPr>
          <w:rFonts w:eastAsia="Times New Roman" w:cs="Times New Roman"/>
          <w:sz w:val="24"/>
          <w:szCs w:val="24"/>
        </w:rPr>
        <w:t xml:space="preserve"> thi hành PL  C. sử dụng PL       D. áp dụng PL</w:t>
      </w:r>
    </w:p>
    <w:p>
      <w:pPr>
        <w:jc w:val="both"/>
        <w:rPr>
          <w:rFonts w:eastAsia="Times New Roman" w:cs="Times New Roman"/>
          <w:sz w:val="24"/>
          <w:szCs w:val="24"/>
          <w:lang w:val="pt-BR"/>
        </w:rPr>
      </w:pPr>
      <w:r>
        <w:rPr>
          <w:rFonts w:eastAsia="Times New Roman" w:cs="Times New Roman"/>
          <w:b/>
          <w:sz w:val="24"/>
          <w:szCs w:val="24"/>
          <w:lang w:val="pt-BR"/>
        </w:rPr>
        <w:t xml:space="preserve">Câu 32. </w:t>
      </w:r>
      <w:r>
        <w:rPr>
          <w:rFonts w:eastAsia="Times New Roman" w:cs="Times New Roman"/>
          <w:sz w:val="24"/>
          <w:szCs w:val="24"/>
          <w:lang w:val="pt-BR"/>
        </w:rPr>
        <w:t xml:space="preserve">Căn cứ vào đâu để xác định tội phạm: A. Tính chất và mức độ nguy hiểm cho xã hội   </w:t>
      </w:r>
      <w:r>
        <w:rPr>
          <w:rFonts w:eastAsia="Times New Roman" w:cs="Times New Roman"/>
          <w:b/>
          <w:sz w:val="24"/>
          <w:szCs w:val="24"/>
          <w:lang w:val="pt-BR"/>
        </w:rPr>
        <w:t xml:space="preserve"> </w:t>
      </w:r>
      <w:r>
        <w:rPr>
          <w:rFonts w:eastAsia="Times New Roman" w:cs="Times New Roman"/>
          <w:sz w:val="24"/>
          <w:szCs w:val="24"/>
          <w:lang w:val="pt-BR"/>
        </w:rPr>
        <w:t>B. Thái độ và tinh thần của hành vi vi phạm  C. Trạng thái và thái độ của chủ thể       D. Nhận thức và sức khỏe của đối tượng</w:t>
      </w:r>
    </w:p>
    <w:p>
      <w:pPr>
        <w:ind w:right="48"/>
        <w:jc w:val="both"/>
        <w:rPr>
          <w:rFonts w:eastAsia="Times New Roman" w:cs="Times New Roman"/>
          <w:sz w:val="24"/>
          <w:szCs w:val="24"/>
        </w:rPr>
      </w:pPr>
      <w:r>
        <w:rPr>
          <w:rFonts w:eastAsia="Times New Roman" w:cs="Times New Roman"/>
          <w:b/>
          <w:bCs/>
          <w:sz w:val="24"/>
          <w:szCs w:val="24"/>
        </w:rPr>
        <w:t>Câu 33.</w:t>
      </w:r>
      <w:r>
        <w:rPr>
          <w:rFonts w:eastAsia="Times New Roman" w:cs="Times New Roman"/>
          <w:sz w:val="24"/>
          <w:szCs w:val="24"/>
        </w:rPr>
        <w:t> Theo quy định của pháp luật, quyền của công dân không tách rời  A. lợi ích hợp pháp của công dân.B. trách nhiệm pháp lí của công dân  .</w:t>
      </w:r>
      <w:r>
        <w:rPr>
          <w:rFonts w:eastAsia="Times New Roman" w:cs="Times New Roman"/>
          <w:sz w:val="24"/>
          <w:szCs w:val="24"/>
          <w:u w:val="single"/>
        </w:rPr>
        <w:t>C.</w:t>
      </w:r>
      <w:r>
        <w:rPr>
          <w:rFonts w:eastAsia="Times New Roman" w:cs="Times New Roman"/>
          <w:sz w:val="24"/>
          <w:szCs w:val="24"/>
        </w:rPr>
        <w:t xml:space="preserve"> nghĩa vụ của công dân.   D. nhu cầu chính đáng của công dân.</w:t>
      </w:r>
    </w:p>
    <w:p>
      <w:pPr>
        <w:tabs>
          <w:tab w:val="left" w:pos="2700"/>
        </w:tabs>
        <w:jc w:val="both"/>
        <w:rPr>
          <w:rFonts w:eastAsia="Times New Roman" w:cs="Times New Roman"/>
          <w:sz w:val="24"/>
          <w:szCs w:val="24"/>
        </w:rPr>
      </w:pPr>
      <w:r>
        <w:rPr>
          <w:rFonts w:eastAsia="Times New Roman" w:cs="Times New Roman"/>
          <w:b/>
          <w:sz w:val="24"/>
          <w:szCs w:val="24"/>
        </w:rPr>
        <w:t xml:space="preserve">Câu 34. </w:t>
      </w:r>
      <w:r>
        <w:rPr>
          <w:rFonts w:eastAsia="Times New Roman" w:cs="Times New Roman"/>
          <w:sz w:val="24"/>
          <w:szCs w:val="24"/>
        </w:rPr>
        <w:t xml:space="preserve">Chị C không đội mũ bảo hiểm khi đi xe máy trên đường. Trong trường hợp này chị C đã: A. không sử dụng pháp luật   </w:t>
      </w:r>
      <w:r>
        <w:rPr>
          <w:rFonts w:eastAsia="Times New Roman" w:cs="Times New Roman"/>
          <w:sz w:val="24"/>
          <w:szCs w:val="24"/>
          <w:u w:val="single"/>
        </w:rPr>
        <w:t>B.</w:t>
      </w:r>
      <w:r>
        <w:rPr>
          <w:rFonts w:eastAsia="Times New Roman" w:cs="Times New Roman"/>
          <w:sz w:val="24"/>
          <w:szCs w:val="24"/>
        </w:rPr>
        <w:t xml:space="preserve"> không tuân thủ pháp luật C. không  thi hành pháp luật D. không  áp dụng  pháp luật             </w:t>
      </w:r>
    </w:p>
    <w:p>
      <w:pPr>
        <w:jc w:val="both"/>
        <w:rPr>
          <w:rFonts w:eastAsia="Times New Roman" w:cs="Times New Roman"/>
          <w:sz w:val="24"/>
          <w:szCs w:val="24"/>
          <w:lang w:val="sv-SE"/>
        </w:rPr>
      </w:pPr>
      <w:r>
        <w:rPr>
          <w:rFonts w:eastAsia="Times New Roman" w:cs="Times New Roman"/>
          <w:b/>
          <w:sz w:val="24"/>
          <w:szCs w:val="24"/>
          <w:lang w:val="sv-SE"/>
        </w:rPr>
        <w:t>Câu 35</w:t>
      </w:r>
      <w:r>
        <w:rPr>
          <w:rFonts w:eastAsia="Times New Roman" w:cs="Times New Roman"/>
          <w:sz w:val="24"/>
          <w:szCs w:val="24"/>
          <w:lang w:val="sv-SE"/>
        </w:rPr>
        <w:t xml:space="preserve">. C và  là cán bộ được giao quản lí tài sản của Nhà nước nhưng đã lợi dụng vị trí công tác, tham ô hàng chục tỉ đồng. Cả hai đều bị tòa án xử phạt tù. Quyết định xử phạt của Tòa án là biểu hiện công dân bình đẳng về lĩnh vực nào dưới đây?  </w:t>
      </w:r>
      <w:r>
        <w:rPr>
          <w:rFonts w:eastAsia="Times New Roman" w:cs="Times New Roman"/>
          <w:sz w:val="24"/>
          <w:szCs w:val="24"/>
          <w:lang w:val="pt-BR"/>
        </w:rPr>
        <w:t>A. Về nghĩa vụ cá nhân.</w:t>
      </w:r>
      <w:r>
        <w:rPr>
          <w:rFonts w:eastAsia="Times New Roman" w:cs="Times New Roman"/>
          <w:sz w:val="24"/>
          <w:szCs w:val="24"/>
          <w:lang w:val="pt-BR"/>
        </w:rPr>
        <w:tab/>
      </w:r>
      <w:r>
        <w:rPr>
          <w:rFonts w:eastAsia="Times New Roman" w:cs="Times New Roman"/>
          <w:sz w:val="24"/>
          <w:szCs w:val="24"/>
          <w:lang w:val="pt-BR"/>
        </w:rPr>
        <w:t>B. Về trách nhiệm công vụ.</w:t>
      </w:r>
    </w:p>
    <w:p>
      <w:pPr>
        <w:jc w:val="both"/>
        <w:rPr>
          <w:rFonts w:eastAsia="Times New Roman" w:cs="Times New Roman"/>
          <w:sz w:val="24"/>
          <w:szCs w:val="24"/>
          <w:lang w:val="pt-BR"/>
        </w:rPr>
      </w:pPr>
      <w:r>
        <w:rPr>
          <w:rFonts w:eastAsia="Times New Roman" w:cs="Times New Roman"/>
          <w:sz w:val="24"/>
          <w:szCs w:val="24"/>
          <w:u w:val="single"/>
          <w:lang w:val="pt-BR"/>
        </w:rPr>
        <w:t>C.</w:t>
      </w:r>
      <w:r>
        <w:rPr>
          <w:rFonts w:eastAsia="Times New Roman" w:cs="Times New Roman"/>
          <w:sz w:val="24"/>
          <w:szCs w:val="24"/>
          <w:lang w:val="pt-BR"/>
        </w:rPr>
        <w:t xml:space="preserve"> Về trách nhiệm pháp lí.</w:t>
      </w:r>
      <w:r>
        <w:rPr>
          <w:rFonts w:eastAsia="Times New Roman" w:cs="Times New Roman"/>
          <w:b/>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D. Về nghĩa vụ quản lí.</w:t>
      </w:r>
    </w:p>
    <w:p>
      <w:pPr>
        <w:pStyle w:val="17"/>
        <w:spacing w:before="0" w:beforeAutospacing="0" w:after="0" w:afterAutospacing="0"/>
        <w:jc w:val="both"/>
      </w:pPr>
      <w:r>
        <w:rPr>
          <w:b/>
        </w:rPr>
        <w:t>Câu 36</w:t>
      </w:r>
      <w:r>
        <w:t xml:space="preserve">. Quyền và nghĩa vụ công dân không bị phân biệt bởi dân tộc, giới tính, tôn giáo, giàu, nghèo, thành phần, địa vị xã hội, thể hiện ở : A. công dân bình đẳng về quyền.  B. công dân bình đẳng về nghĩa vụ. </w:t>
      </w:r>
    </w:p>
    <w:p>
      <w:pPr>
        <w:pStyle w:val="17"/>
        <w:spacing w:before="0" w:beforeAutospacing="0" w:after="0" w:afterAutospacing="0"/>
        <w:jc w:val="both"/>
      </w:pPr>
      <w:r>
        <w:t xml:space="preserve">C. công dân bình đẳng về trách nhiệm pháp lý.  </w:t>
      </w:r>
      <w:r>
        <w:rPr>
          <w:u w:val="single"/>
        </w:rPr>
        <w:t>D.</w:t>
      </w:r>
      <w:r>
        <w:t xml:space="preserve"> công dân bình đẳng về quyền và nghĩa vụ. </w:t>
      </w:r>
    </w:p>
    <w:p>
      <w:pPr>
        <w:autoSpaceDE w:val="0"/>
        <w:autoSpaceDN w:val="0"/>
        <w:adjustRightInd w:val="0"/>
        <w:jc w:val="both"/>
        <w:rPr>
          <w:rFonts w:eastAsia="Times New Roman" w:cs="Times New Roman"/>
          <w:sz w:val="24"/>
          <w:szCs w:val="24"/>
          <w:lang w:val="cy-GB"/>
        </w:rPr>
      </w:pPr>
      <w:r>
        <w:rPr>
          <w:rFonts w:eastAsia="Times New Roman" w:cs="Times New Roman"/>
          <w:b/>
          <w:sz w:val="24"/>
          <w:szCs w:val="24"/>
          <w:lang w:val="cy-GB"/>
        </w:rPr>
        <w:t xml:space="preserve">Câu 37. </w:t>
      </w:r>
      <w:r>
        <w:rPr>
          <w:rFonts w:eastAsia="Times New Roman" w:cs="Times New Roman"/>
          <w:sz w:val="24"/>
          <w:szCs w:val="24"/>
          <w:lang w:val="cy-GB"/>
        </w:rPr>
        <w:t xml:space="preserve">Vi phạm hành chính là hành vi vi phạm pháp luật, xâm phạm các quy tắc </w:t>
      </w:r>
    </w:p>
    <w:p>
      <w:pPr>
        <w:tabs>
          <w:tab w:val="left" w:pos="720"/>
          <w:tab w:val="left" w:pos="5179"/>
        </w:tabs>
        <w:autoSpaceDE w:val="0"/>
        <w:autoSpaceDN w:val="0"/>
        <w:adjustRightInd w:val="0"/>
        <w:jc w:val="both"/>
        <w:rPr>
          <w:rFonts w:eastAsia="Times New Roman" w:cs="Times New Roman"/>
          <w:sz w:val="24"/>
          <w:szCs w:val="24"/>
        </w:rPr>
      </w:pPr>
      <w:r>
        <w:rPr>
          <w:rFonts w:eastAsia="Times New Roman" w:cs="Times New Roman"/>
          <w:sz w:val="24"/>
          <w:szCs w:val="24"/>
          <w:lang w:val="cy-GB"/>
        </w:rPr>
        <w:t>A. công vụ nhà nước.  B. kí kết hợp đồng</w:t>
      </w:r>
      <w:r>
        <w:rPr>
          <w:rFonts w:eastAsia="Times New Roman" w:cs="Times New Roman"/>
          <w:sz w:val="24"/>
          <w:szCs w:val="24"/>
          <w:u w:val="single"/>
          <w:lang w:val="cy-GB"/>
        </w:rPr>
        <w:t>.</w:t>
      </w:r>
      <w:r>
        <w:rPr>
          <w:rFonts w:eastAsia="Times New Roman" w:cs="Times New Roman"/>
          <w:sz w:val="24"/>
          <w:szCs w:val="24"/>
          <w:u w:val="single"/>
        </w:rPr>
        <w:t xml:space="preserve">  </w:t>
      </w:r>
      <w:r>
        <w:rPr>
          <w:rFonts w:eastAsia="Times New Roman" w:cs="Times New Roman"/>
          <w:sz w:val="24"/>
          <w:szCs w:val="24"/>
          <w:u w:val="single"/>
          <w:lang w:val="cy-GB"/>
        </w:rPr>
        <w:t>C.</w:t>
      </w:r>
      <w:r>
        <w:rPr>
          <w:rFonts w:eastAsia="Times New Roman" w:cs="Times New Roman"/>
          <w:sz w:val="24"/>
          <w:szCs w:val="24"/>
          <w:lang w:val="cy-GB"/>
        </w:rPr>
        <w:t xml:space="preserve"> quản lí nhà nước.</w:t>
      </w:r>
      <w:r>
        <w:rPr>
          <w:rFonts w:eastAsia="Times New Roman" w:cs="Times New Roman"/>
          <w:sz w:val="24"/>
          <w:szCs w:val="24"/>
          <w:lang w:val="cy-GB"/>
        </w:rPr>
        <w:tab/>
      </w:r>
      <w:r>
        <w:rPr>
          <w:rFonts w:eastAsia="Times New Roman" w:cs="Times New Roman"/>
          <w:sz w:val="24"/>
          <w:szCs w:val="24"/>
          <w:lang w:val="cy-GB"/>
        </w:rPr>
        <w:t>D. an toàn lao động.</w:t>
      </w:r>
    </w:p>
    <w:p>
      <w:pPr>
        <w:autoSpaceDE w:val="0"/>
        <w:autoSpaceDN w:val="0"/>
        <w:adjustRightInd w:val="0"/>
        <w:jc w:val="both"/>
        <w:rPr>
          <w:rFonts w:eastAsia="Times New Roman" w:cs="Times New Roman"/>
          <w:sz w:val="24"/>
          <w:szCs w:val="24"/>
        </w:rPr>
      </w:pPr>
      <w:r>
        <w:rPr>
          <w:rFonts w:eastAsia="Times New Roman" w:cs="Times New Roman"/>
          <w:b/>
          <w:sz w:val="24"/>
          <w:szCs w:val="24"/>
        </w:rPr>
        <w:t xml:space="preserve"> Câu 38. </w:t>
      </w:r>
      <w:r>
        <w:rPr>
          <w:rFonts w:eastAsia="Times New Roman" w:cs="Times New Roman"/>
          <w:sz w:val="24"/>
          <w:szCs w:val="24"/>
        </w:rPr>
        <w:t>Cá nhân, tổ chức thực hiện đầy đủ nghĩa vụ, chủ động làm những gì mà pháp luật quy định phải làm là thực hiện pháp luật theo hình thức</w:t>
      </w:r>
    </w:p>
    <w:p>
      <w:pPr>
        <w:tabs>
          <w:tab w:val="left" w:pos="720"/>
          <w:tab w:val="left" w:pos="5179"/>
        </w:tabs>
        <w:autoSpaceDE w:val="0"/>
        <w:autoSpaceDN w:val="0"/>
        <w:adjustRightInd w:val="0"/>
        <w:jc w:val="both"/>
        <w:rPr>
          <w:rFonts w:eastAsia="Times New Roman" w:cs="Times New Roman"/>
          <w:sz w:val="24"/>
          <w:szCs w:val="24"/>
        </w:rPr>
      </w:pPr>
      <w:r>
        <w:rPr>
          <w:rFonts w:eastAsia="Times New Roman" w:cs="Times New Roman"/>
          <w:sz w:val="24"/>
          <w:szCs w:val="24"/>
          <w:u w:val="single"/>
        </w:rPr>
        <w:t>A.</w:t>
      </w:r>
      <w:r>
        <w:rPr>
          <w:rFonts w:eastAsia="Times New Roman" w:cs="Times New Roman"/>
          <w:sz w:val="24"/>
          <w:szCs w:val="24"/>
        </w:rPr>
        <w:t xml:space="preserve"> thi hành pháp luật</w:t>
      </w:r>
      <w:r>
        <w:rPr>
          <w:rFonts w:eastAsia="Times New Roman" w:cs="Times New Roman"/>
          <w:b/>
          <w:sz w:val="24"/>
          <w:szCs w:val="24"/>
        </w:rPr>
        <w:t>.</w:t>
      </w:r>
      <w:r>
        <w:rPr>
          <w:rFonts w:eastAsia="Times New Roman" w:cs="Times New Roman"/>
          <w:sz w:val="24"/>
          <w:szCs w:val="24"/>
        </w:rPr>
        <w:t xml:space="preserve">  B. tuân thủ pháp luật.  C. áp dụng pháp luật.</w:t>
      </w:r>
      <w:r>
        <w:rPr>
          <w:rFonts w:eastAsia="Times New Roman" w:cs="Times New Roman"/>
          <w:sz w:val="24"/>
          <w:szCs w:val="24"/>
        </w:rPr>
        <w:tab/>
      </w:r>
      <w:r>
        <w:rPr>
          <w:rFonts w:eastAsia="Times New Roman" w:cs="Times New Roman"/>
          <w:sz w:val="24"/>
          <w:szCs w:val="24"/>
        </w:rPr>
        <w:t>D. sử dụng pháp luật.</w:t>
      </w:r>
    </w:p>
    <w:p>
      <w:pPr>
        <w:widowControl w:val="0"/>
        <w:shd w:val="clear" w:color="auto" w:fill="FFFFFF"/>
        <w:spacing w:line="256" w:lineRule="auto"/>
        <w:jc w:val="both"/>
        <w:rPr>
          <w:rFonts w:eastAsia="Times New Roman" w:cs="Times New Roman"/>
          <w:sz w:val="24"/>
          <w:szCs w:val="24"/>
          <w:shd w:val="clear" w:color="auto" w:fill="FFFFFF"/>
        </w:rPr>
      </w:pPr>
      <w:r>
        <w:rPr>
          <w:rFonts w:eastAsia="Calibri" w:cs="Times New Roman"/>
          <w:b/>
          <w:sz w:val="24"/>
          <w:szCs w:val="24"/>
          <w:shd w:val="clear" w:color="auto" w:fill="FFFFFF"/>
        </w:rPr>
        <w:t xml:space="preserve">Câu 39. </w:t>
      </w:r>
      <w:r>
        <w:rPr>
          <w:rFonts w:eastAsia="Calibri" w:cs="Times New Roman"/>
          <w:sz w:val="24"/>
          <w:szCs w:val="24"/>
          <w:shd w:val="clear" w:color="auto" w:fill="FFFFFF"/>
        </w:rPr>
        <w:t>Việc cơ quan nhà nước có thẩm quyền căn cứ vào pháp luật để ra các quyết định làm phát sinh các quyền, nghĩa vụ của cá nhân là hình thức</w:t>
      </w:r>
      <w:r>
        <w:rPr>
          <w:rFonts w:eastAsia="Times New Roman" w:cs="Times New Roman"/>
          <w:sz w:val="24"/>
          <w:szCs w:val="24"/>
          <w:shd w:val="clear" w:color="auto" w:fill="FFFFFF"/>
        </w:rPr>
        <w:t xml:space="preserve">  </w:t>
      </w:r>
      <w:r>
        <w:rPr>
          <w:rFonts w:eastAsia="Times New Roman" w:cs="Times New Roman"/>
          <w:spacing w:val="4"/>
          <w:sz w:val="24"/>
          <w:szCs w:val="24"/>
          <w:u w:val="single"/>
          <w:lang w:val="sv-SE"/>
        </w:rPr>
        <w:t>A.</w:t>
      </w:r>
      <w:r>
        <w:rPr>
          <w:rFonts w:eastAsia="Times New Roman" w:cs="Times New Roman"/>
          <w:spacing w:val="4"/>
          <w:sz w:val="24"/>
          <w:szCs w:val="24"/>
          <w:lang w:val="sv-SE"/>
        </w:rPr>
        <w:t xml:space="preserve"> á</w:t>
      </w:r>
      <w:r>
        <w:rPr>
          <w:rFonts w:eastAsia="Calibri" w:cs="Times New Roman"/>
          <w:spacing w:val="4"/>
          <w:sz w:val="24"/>
          <w:szCs w:val="24"/>
          <w:lang w:val="sv-SE"/>
        </w:rPr>
        <w:t>p dụng pháp luật.</w:t>
      </w:r>
      <w:r>
        <w:rPr>
          <w:rFonts w:eastAsia="Calibri" w:cs="Times New Roman"/>
          <w:spacing w:val="4"/>
          <w:sz w:val="24"/>
          <w:szCs w:val="24"/>
          <w:lang w:val="sv-SE"/>
        </w:rPr>
        <w:tab/>
      </w:r>
      <w:r>
        <w:rPr>
          <w:rFonts w:eastAsia="Calibri" w:cs="Times New Roman"/>
          <w:spacing w:val="4"/>
          <w:sz w:val="24"/>
          <w:szCs w:val="24"/>
          <w:lang w:val="sv-SE"/>
        </w:rPr>
        <w:t xml:space="preserve">    </w:t>
      </w:r>
      <w:r>
        <w:rPr>
          <w:rFonts w:eastAsia="Times New Roman" w:cs="Times New Roman"/>
          <w:spacing w:val="4"/>
          <w:sz w:val="24"/>
          <w:szCs w:val="24"/>
          <w:lang w:val="sv-SE"/>
        </w:rPr>
        <w:t>B. t</w:t>
      </w:r>
      <w:r>
        <w:rPr>
          <w:rFonts w:eastAsia="Calibri" w:cs="Times New Roman"/>
          <w:spacing w:val="4"/>
          <w:sz w:val="24"/>
          <w:szCs w:val="24"/>
          <w:lang w:val="sv-SE"/>
        </w:rPr>
        <w:t>uân thủ pháp luật.</w:t>
      </w:r>
    </w:p>
    <w:p>
      <w:pPr>
        <w:tabs>
          <w:tab w:val="left" w:pos="720"/>
          <w:tab w:val="left" w:pos="5179"/>
        </w:tabs>
        <w:autoSpaceDE w:val="0"/>
        <w:autoSpaceDN w:val="0"/>
        <w:adjustRightInd w:val="0"/>
        <w:jc w:val="both"/>
        <w:rPr>
          <w:rFonts w:eastAsia="Calibri" w:cs="Times New Roman"/>
          <w:spacing w:val="4"/>
          <w:sz w:val="24"/>
          <w:szCs w:val="24"/>
          <w:lang w:val="sv-SE"/>
        </w:rPr>
      </w:pPr>
      <w:r>
        <w:rPr>
          <w:rFonts w:eastAsia="Times New Roman" w:cs="Times New Roman"/>
          <w:spacing w:val="4"/>
          <w:sz w:val="24"/>
          <w:szCs w:val="24"/>
          <w:lang w:val="sv-SE"/>
        </w:rPr>
        <w:t xml:space="preserve"> C. s</w:t>
      </w:r>
      <w:r>
        <w:rPr>
          <w:rFonts w:eastAsia="Calibri" w:cs="Times New Roman"/>
          <w:spacing w:val="4"/>
          <w:sz w:val="24"/>
          <w:szCs w:val="24"/>
          <w:lang w:val="sv-SE"/>
        </w:rPr>
        <w:t>ử dụng pháp luật.</w:t>
      </w:r>
      <w:r>
        <w:rPr>
          <w:rFonts w:eastAsia="Calibri" w:cs="Times New Roman"/>
          <w:spacing w:val="4"/>
          <w:sz w:val="24"/>
          <w:szCs w:val="24"/>
          <w:lang w:val="sv-SE"/>
        </w:rPr>
        <w:tab/>
      </w:r>
      <w:r>
        <w:rPr>
          <w:rFonts w:eastAsia="Times New Roman" w:cs="Times New Roman"/>
          <w:spacing w:val="4"/>
          <w:sz w:val="24"/>
          <w:szCs w:val="24"/>
          <w:lang w:val="sv-SE"/>
        </w:rPr>
        <w:t>D. t</w:t>
      </w:r>
      <w:r>
        <w:rPr>
          <w:rFonts w:eastAsia="Calibri" w:cs="Times New Roman"/>
          <w:spacing w:val="4"/>
          <w:sz w:val="24"/>
          <w:szCs w:val="24"/>
          <w:lang w:val="sv-SE"/>
        </w:rPr>
        <w:t>hi hành pháp luật.</w:t>
      </w:r>
    </w:p>
    <w:p>
      <w:pPr>
        <w:jc w:val="both"/>
        <w:rPr>
          <w:rFonts w:eastAsia="Times New Roman" w:cs="Times New Roman"/>
          <w:sz w:val="24"/>
          <w:szCs w:val="24"/>
        </w:rPr>
      </w:pPr>
      <w:r>
        <w:rPr>
          <w:rFonts w:eastAsia="Times New Roman" w:cs="Times New Roman"/>
          <w:b/>
          <w:sz w:val="24"/>
          <w:szCs w:val="24"/>
          <w:lang w:val="fr-FR"/>
        </w:rPr>
        <w:t xml:space="preserve">Câu 40. </w:t>
      </w:r>
      <w:r>
        <w:rPr>
          <w:rFonts w:eastAsia="Times New Roman" w:cs="Times New Roman"/>
          <w:sz w:val="24"/>
          <w:szCs w:val="24"/>
          <w:lang w:val="fr-FR"/>
        </w:rPr>
        <w:t xml:space="preserve">Công dân </w:t>
      </w:r>
      <w:r>
        <w:rPr>
          <w:rFonts w:eastAsia="Times New Roman" w:cs="Times New Roman"/>
          <w:sz w:val="24"/>
          <w:szCs w:val="24"/>
          <w:lang w:val="cy-GB"/>
        </w:rPr>
        <w:t>chủ động đến cơ quan thuế kê khai và nộp thuế đầy đủ theo quy định của pháp luật là hình thức thực hiện pháp luật nào dưới đây?</w:t>
      </w:r>
      <w:r>
        <w:rPr>
          <w:rFonts w:eastAsia="Times New Roman" w:cs="Times New Roman"/>
          <w:sz w:val="24"/>
          <w:szCs w:val="24"/>
        </w:rPr>
        <w:t xml:space="preserve">    </w:t>
      </w:r>
      <w:r>
        <w:rPr>
          <w:rFonts w:eastAsia="Times New Roman" w:cs="Times New Roman"/>
          <w:sz w:val="24"/>
          <w:szCs w:val="24"/>
          <w:lang w:val="cy-GB"/>
        </w:rPr>
        <w:t>A. Tuân thủ pháp luật.</w:t>
      </w:r>
      <w:r>
        <w:rPr>
          <w:rFonts w:eastAsia="Times New Roman" w:cs="Times New Roman"/>
          <w:sz w:val="24"/>
          <w:szCs w:val="24"/>
          <w:lang w:val="cy-GB"/>
        </w:rPr>
        <w:tab/>
      </w:r>
      <w:r>
        <w:rPr>
          <w:rFonts w:eastAsia="Times New Roman" w:cs="Times New Roman"/>
          <w:sz w:val="24"/>
          <w:szCs w:val="24"/>
          <w:lang w:val="cy-GB"/>
        </w:rPr>
        <w:t xml:space="preserve">    B. Áp dụng pháp luật.</w:t>
      </w:r>
    </w:p>
    <w:p>
      <w:pPr>
        <w:tabs>
          <w:tab w:val="left" w:pos="720"/>
          <w:tab w:val="left" w:pos="5179"/>
        </w:tabs>
        <w:autoSpaceDE w:val="0"/>
        <w:autoSpaceDN w:val="0"/>
        <w:adjustRightInd w:val="0"/>
        <w:jc w:val="both"/>
        <w:textAlignment w:val="center"/>
        <w:rPr>
          <w:rFonts w:eastAsia="Times New Roman" w:cs="Times New Roman"/>
          <w:sz w:val="24"/>
          <w:szCs w:val="24"/>
          <w:lang w:val="cy-GB"/>
        </w:rPr>
      </w:pPr>
      <w:r>
        <w:rPr>
          <w:rFonts w:eastAsia="Times New Roman" w:cs="Times New Roman"/>
          <w:sz w:val="24"/>
          <w:szCs w:val="24"/>
          <w:u w:val="single"/>
          <w:lang w:val="cy-GB"/>
        </w:rPr>
        <w:t>C.</w:t>
      </w:r>
      <w:r>
        <w:rPr>
          <w:rFonts w:eastAsia="Times New Roman" w:cs="Times New Roman"/>
          <w:sz w:val="24"/>
          <w:szCs w:val="24"/>
          <w:lang w:val="cy-GB"/>
        </w:rPr>
        <w:t xml:space="preserve"> Thi hành pháp luật.  </w:t>
      </w:r>
      <w:r>
        <w:rPr>
          <w:rFonts w:eastAsia="Times New Roman" w:cs="Times New Roman"/>
          <w:sz w:val="24"/>
          <w:szCs w:val="24"/>
          <w:lang w:val="cy-GB"/>
        </w:rPr>
        <w:tab/>
      </w:r>
      <w:r>
        <w:rPr>
          <w:rFonts w:eastAsia="Times New Roman" w:cs="Times New Roman"/>
          <w:sz w:val="24"/>
          <w:szCs w:val="24"/>
          <w:lang w:val="cy-GB"/>
        </w:rPr>
        <w:t>D. Sử dụng pháp luật.</w:t>
      </w:r>
    </w:p>
    <w:p>
      <w:pPr>
        <w:jc w:val="both"/>
        <w:rPr>
          <w:rFonts w:eastAsia="Times New Roman" w:cs="Times New Roman"/>
          <w:sz w:val="24"/>
          <w:szCs w:val="24"/>
        </w:rPr>
      </w:pPr>
      <w:r>
        <w:rPr>
          <w:rFonts w:eastAsia="Calibri" w:cs="Times New Roman"/>
          <w:b/>
          <w:bCs/>
          <w:sz w:val="24"/>
          <w:szCs w:val="24"/>
        </w:rPr>
        <w:t xml:space="preserve">Câu 41. </w:t>
      </w:r>
      <w:r>
        <w:rPr>
          <w:rFonts w:eastAsia="Calibri" w:cs="Times New Roman"/>
          <w:bCs/>
          <w:sz w:val="24"/>
          <w:szCs w:val="24"/>
        </w:rPr>
        <w:t>Tuân thủ pháp luật là việc các cá nhân, tổ chức không làm những điều</w:t>
      </w:r>
    </w:p>
    <w:p>
      <w:pPr>
        <w:tabs>
          <w:tab w:val="left" w:pos="720"/>
          <w:tab w:val="left" w:pos="5179"/>
        </w:tabs>
        <w:jc w:val="both"/>
        <w:rPr>
          <w:rFonts w:eastAsia="Calibri" w:cs="Times New Roman"/>
          <w:bCs/>
          <w:sz w:val="24"/>
          <w:szCs w:val="24"/>
        </w:rPr>
      </w:pPr>
      <w:r>
        <w:rPr>
          <w:rFonts w:eastAsia="Calibri" w:cs="Times New Roman"/>
          <w:bCs/>
          <w:sz w:val="24"/>
          <w:szCs w:val="24"/>
        </w:rPr>
        <w:t>A. cá nhân đề xuất. B. cộng đồng hướng tới.   C. tập thể quan tâm.</w:t>
      </w:r>
      <w:r>
        <w:rPr>
          <w:rFonts w:eastAsia="Calibri" w:cs="Times New Roman"/>
          <w:bCs/>
          <w:sz w:val="24"/>
          <w:szCs w:val="24"/>
        </w:rPr>
        <w:tab/>
      </w:r>
      <w:r>
        <w:rPr>
          <w:rFonts w:eastAsia="Calibri" w:cs="Times New Roman"/>
          <w:bCs/>
          <w:sz w:val="24"/>
          <w:szCs w:val="24"/>
          <w:u w:val="single"/>
        </w:rPr>
        <w:t>D.</w:t>
      </w:r>
      <w:r>
        <w:rPr>
          <w:rFonts w:eastAsia="Calibri" w:cs="Times New Roman"/>
          <w:bCs/>
          <w:sz w:val="24"/>
          <w:szCs w:val="24"/>
        </w:rPr>
        <w:t xml:space="preserve"> mà pháp luật cấm.</w:t>
      </w:r>
    </w:p>
    <w:p>
      <w:pPr>
        <w:jc w:val="both"/>
        <w:rPr>
          <w:rFonts w:eastAsia="Times New Roman" w:cs="Times New Roman"/>
          <w:sz w:val="24"/>
          <w:szCs w:val="24"/>
          <w:lang w:val="pt-BR"/>
        </w:rPr>
      </w:pPr>
      <w:r>
        <w:rPr>
          <w:rFonts w:eastAsia="Times New Roman" w:cs="Times New Roman"/>
          <w:b/>
          <w:sz w:val="24"/>
          <w:szCs w:val="24"/>
          <w:lang w:val="pt-BR"/>
        </w:rPr>
        <w:t>Câu 42</w:t>
      </w:r>
      <w:r>
        <w:rPr>
          <w:rFonts w:eastAsia="Times New Roman" w:cs="Times New Roman"/>
          <w:sz w:val="24"/>
          <w:szCs w:val="24"/>
          <w:lang w:val="pt-BR"/>
        </w:rPr>
        <w:t>. Cá nhân tổ chức thi hành pháp luật tức là thực hiện đầy đủ những nghĩa vụ chủ động làm những gì mà pháp luật:  A. quy định làm</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u w:val="single"/>
          <w:lang w:val="pt-BR"/>
        </w:rPr>
        <w:t>B.</w:t>
      </w:r>
      <w:r>
        <w:rPr>
          <w:rFonts w:eastAsia="Times New Roman" w:cs="Times New Roman"/>
          <w:sz w:val="24"/>
          <w:szCs w:val="24"/>
          <w:lang w:val="pt-BR"/>
        </w:rPr>
        <w:t xml:space="preserve"> quy định phải làm </w:t>
      </w:r>
    </w:p>
    <w:p>
      <w:pPr>
        <w:jc w:val="both"/>
        <w:rPr>
          <w:rFonts w:eastAsia="Times New Roman" w:cs="Times New Roman"/>
          <w:sz w:val="24"/>
          <w:szCs w:val="24"/>
          <w:lang w:val="pt-BR"/>
        </w:rPr>
      </w:pPr>
      <w:r>
        <w:rPr>
          <w:rFonts w:eastAsia="Times New Roman" w:cs="Times New Roman"/>
          <w:sz w:val="24"/>
          <w:szCs w:val="24"/>
          <w:lang w:val="pt-BR"/>
        </w:rPr>
        <w:t>C. cho phép làm</w:t>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ab/>
      </w:r>
      <w:r>
        <w:rPr>
          <w:rFonts w:eastAsia="Times New Roman" w:cs="Times New Roman"/>
          <w:sz w:val="24"/>
          <w:szCs w:val="24"/>
          <w:lang w:val="pt-BR"/>
        </w:rPr>
        <w:t>D. không cấm</w:t>
      </w:r>
    </w:p>
    <w:p>
      <w:pPr>
        <w:jc w:val="both"/>
        <w:rPr>
          <w:rFonts w:eastAsia="Times New Roman" w:cs="Times New Roman"/>
          <w:sz w:val="24"/>
          <w:szCs w:val="24"/>
        </w:rPr>
      </w:pPr>
    </w:p>
    <w:p>
      <w:pPr>
        <w:jc w:val="both"/>
        <w:rPr>
          <w:rFonts w:eastAsia="Times New Roman" w:cs="Times New Roman"/>
          <w:sz w:val="24"/>
          <w:szCs w:val="24"/>
        </w:rPr>
      </w:pPr>
    </w:p>
    <w:p>
      <w:pPr>
        <w:jc w:val="both"/>
        <w:rPr>
          <w:rFonts w:eastAsia="Times New Roman" w:cs="Times New Roman"/>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jc w:val="both"/>
        <w:rPr>
          <w:rFonts w:eastAsia="Times New Roman" w:cs="Times New Roman"/>
          <w:color w:val="000000"/>
          <w:sz w:val="24"/>
          <w:szCs w:val="24"/>
        </w:rPr>
      </w:pPr>
    </w:p>
    <w:p>
      <w:pPr>
        <w:ind w:left="48" w:right="48"/>
        <w:jc w:val="both"/>
        <w:rPr>
          <w:rFonts w:eastAsia="Times New Roman" w:cs="Times New Roman"/>
          <w:color w:val="000000"/>
          <w:sz w:val="24"/>
          <w:szCs w:val="24"/>
        </w:rPr>
      </w:pPr>
    </w:p>
    <w:p>
      <w:pPr>
        <w:ind w:left="48" w:right="48"/>
        <w:jc w:val="both"/>
        <w:rPr>
          <w:rFonts w:eastAsia="Times New Roman" w:cs="Times New Roman"/>
          <w:color w:val="000000"/>
          <w:sz w:val="24"/>
          <w:szCs w:val="24"/>
        </w:rPr>
      </w:pPr>
    </w:p>
    <w:p>
      <w:pPr>
        <w:ind w:left="48" w:right="48"/>
        <w:jc w:val="both"/>
        <w:rPr>
          <w:rFonts w:eastAsia="Times New Roman" w:cs="Times New Roman"/>
          <w:color w:val="000000"/>
          <w:sz w:val="24"/>
          <w:szCs w:val="24"/>
        </w:rPr>
      </w:pPr>
    </w:p>
    <w:p>
      <w:pPr>
        <w:ind w:left="48" w:right="48"/>
        <w:jc w:val="both"/>
        <w:rPr>
          <w:rFonts w:eastAsia="Times New Roman" w:cs="Times New Roman"/>
          <w:color w:val="000000"/>
          <w:sz w:val="24"/>
          <w:szCs w:val="24"/>
        </w:rPr>
      </w:pPr>
    </w:p>
    <w:p>
      <w:pPr>
        <w:ind w:right="48"/>
        <w:jc w:val="both"/>
        <w:outlineLvl w:val="2"/>
        <w:rPr>
          <w:rFonts w:eastAsia="Times New Roman" w:cs="Times New Roman"/>
          <w:color w:val="000000"/>
          <w:sz w:val="31"/>
          <w:szCs w:val="31"/>
        </w:rPr>
      </w:pPr>
      <w:r>
        <w:rPr>
          <w:rFonts w:eastAsia="Times New Roman" w:cs="Times New Roman"/>
          <w:b/>
          <w:bCs/>
          <w:color w:val="0000FF"/>
          <w:sz w:val="31"/>
          <w:szCs w:val="31"/>
        </w:rPr>
        <w:t>Đáp án</w:t>
      </w:r>
    </w:p>
    <w:p>
      <w:pPr>
        <w:jc w:val="both"/>
        <w:rPr>
          <w:rFonts w:eastAsia="Times New Roman" w:cs="Times New Roman"/>
          <w:sz w:val="24"/>
          <w:szCs w:val="24"/>
        </w:rPr>
      </w:pPr>
      <w:r>
        <w:rPr>
          <w:rFonts w:eastAsia="Times New Roman" w:cs="Times New Roman"/>
          <w:sz w:val="24"/>
          <w:szCs w:val="24"/>
        </w:rPr>
        <w:drawing>
          <wp:inline distT="0" distB="0" distL="0" distR="0">
            <wp:extent cx="6000750" cy="2819400"/>
            <wp:effectExtent l="0" t="0" r="0" b="0"/>
            <wp:docPr id="1" name="Picture 1" descr="Đề kiểm tra giáo dục công dân lớp 12 có đáp án | Đề kiểm tra 15 phút, 45 phút, 1 tiết GDCD 12 Học kì 1, Học kì 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Đề kiểm tra giáo dục công dân lớp 12 có đáp án | Đề kiểm tra 15 phút, 45 phút, 1 tiết GDCD 12 Học kì 1, Học kì 2 có đáp á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000750" cy="2819400"/>
                    </a:xfrm>
                    <a:prstGeom prst="rect">
                      <a:avLst/>
                    </a:prstGeom>
                    <a:noFill/>
                    <a:ln>
                      <a:noFill/>
                    </a:ln>
                  </pic:spPr>
                </pic:pic>
              </a:graphicData>
            </a:graphic>
          </wp:inline>
        </w:drawing>
      </w:r>
    </w:p>
    <w:p>
      <w:pPr>
        <w:ind w:left="48" w:right="48"/>
        <w:jc w:val="both"/>
        <w:rPr>
          <w:rFonts w:eastAsia="Times New Roman" w:cs="Times New Roman"/>
          <w:color w:val="000000"/>
          <w:sz w:val="24"/>
          <w:szCs w:val="24"/>
        </w:rPr>
      </w:pPr>
      <w:r>
        <w:rPr>
          <w:rFonts w:eastAsia="Times New Roman" w:cs="Times New Roman"/>
          <w:b/>
          <w:bCs/>
          <w:color w:val="000000"/>
          <w:sz w:val="24"/>
          <w:szCs w:val="24"/>
        </w:rPr>
        <w:t>Phòng Giáo dục và Đào tạo .....</w:t>
      </w: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thi Giữa học kì 1</w:t>
      </w:r>
    </w:p>
    <w:p>
      <w:pPr>
        <w:ind w:left="48" w:right="48"/>
        <w:jc w:val="both"/>
        <w:rPr>
          <w:rFonts w:eastAsia="Times New Roman" w:cs="Times New Roman"/>
          <w:color w:val="000000"/>
          <w:sz w:val="24"/>
          <w:szCs w:val="24"/>
        </w:rPr>
      </w:pPr>
      <w:r>
        <w:rPr>
          <w:rFonts w:eastAsia="Times New Roman" w:cs="Times New Roman"/>
          <w:b/>
          <w:bCs/>
          <w:color w:val="000000"/>
          <w:sz w:val="24"/>
          <w:szCs w:val="24"/>
        </w:rPr>
        <w:t>Môn: Giáo dục công dân 12</w:t>
      </w:r>
    </w:p>
    <w:p>
      <w:pPr>
        <w:ind w:left="48" w:right="48"/>
        <w:jc w:val="both"/>
        <w:rPr>
          <w:rFonts w:eastAsia="Times New Roman" w:cs="Times New Roman"/>
          <w:color w:val="000000"/>
          <w:sz w:val="24"/>
          <w:szCs w:val="24"/>
        </w:rPr>
      </w:pPr>
      <w:r>
        <w:rPr>
          <w:rFonts w:eastAsia="Times New Roman" w:cs="Times New Roman"/>
          <w:i/>
          <w:iCs/>
          <w:color w:val="000000"/>
          <w:sz w:val="24"/>
          <w:szCs w:val="24"/>
        </w:rPr>
        <w:t>Thời gian làm bài: 45 phút</w:t>
      </w: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3)</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w:t>
      </w:r>
      <w:r>
        <w:rPr>
          <w:rFonts w:eastAsia="Times New Roman" w:cs="Times New Roman"/>
          <w:color w:val="000000"/>
          <w:sz w:val="24"/>
          <w:szCs w:val="24"/>
        </w:rPr>
        <w:t> Một trong những đặc trưng cơ bản của pháp luật là:</w:t>
      </w:r>
    </w:p>
    <w:p>
      <w:pPr>
        <w:ind w:left="48" w:right="48"/>
        <w:jc w:val="both"/>
        <w:rPr>
          <w:rFonts w:eastAsia="Times New Roman" w:cs="Times New Roman"/>
          <w:color w:val="000000"/>
          <w:sz w:val="24"/>
          <w:szCs w:val="24"/>
        </w:rPr>
      </w:pPr>
      <w:r>
        <w:rPr>
          <w:rFonts w:eastAsia="Times New Roman" w:cs="Times New Roman"/>
          <w:color w:val="000000"/>
          <w:sz w:val="24"/>
          <w:szCs w:val="24"/>
        </w:rPr>
        <w:t>A. tính truyền thống.</w:t>
      </w:r>
    </w:p>
    <w:p>
      <w:pPr>
        <w:ind w:left="48" w:right="48"/>
        <w:jc w:val="both"/>
        <w:rPr>
          <w:rFonts w:eastAsia="Times New Roman" w:cs="Times New Roman"/>
          <w:color w:val="000000"/>
          <w:sz w:val="24"/>
          <w:szCs w:val="24"/>
        </w:rPr>
      </w:pPr>
      <w:r>
        <w:rPr>
          <w:rFonts w:eastAsia="Times New Roman" w:cs="Times New Roman"/>
          <w:color w:val="000000"/>
          <w:sz w:val="24"/>
          <w:szCs w:val="24"/>
        </w:rPr>
        <w:t>B. tính hiện đại.</w:t>
      </w:r>
    </w:p>
    <w:p>
      <w:pPr>
        <w:ind w:left="48" w:right="48"/>
        <w:jc w:val="both"/>
        <w:rPr>
          <w:rFonts w:eastAsia="Times New Roman" w:cs="Times New Roman"/>
          <w:color w:val="000000"/>
          <w:sz w:val="24"/>
          <w:szCs w:val="24"/>
        </w:rPr>
      </w:pPr>
      <w:r>
        <w:rPr>
          <w:rFonts w:eastAsia="Times New Roman" w:cs="Times New Roman"/>
          <w:color w:val="000000"/>
          <w:sz w:val="24"/>
          <w:szCs w:val="24"/>
        </w:rPr>
        <w:t>C. tính đa nghĩa.</w:t>
      </w:r>
    </w:p>
    <w:p>
      <w:pPr>
        <w:ind w:left="48" w:right="48"/>
        <w:jc w:val="both"/>
        <w:rPr>
          <w:rFonts w:eastAsia="Times New Roman" w:cs="Times New Roman"/>
          <w:color w:val="000000"/>
          <w:sz w:val="24"/>
          <w:szCs w:val="24"/>
        </w:rPr>
      </w:pPr>
      <w:r>
        <w:rPr>
          <w:rFonts w:eastAsia="Times New Roman" w:cs="Times New Roman"/>
          <w:color w:val="000000"/>
          <w:sz w:val="24"/>
          <w:szCs w:val="24"/>
        </w:rPr>
        <w:t>D. tính xác định chặt chẽ về mặt hình thức.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w:t>
      </w:r>
      <w:r>
        <w:rPr>
          <w:rFonts w:eastAsia="Times New Roman" w:cs="Times New Roman"/>
          <w:color w:val="000000"/>
          <w:sz w:val="24"/>
          <w:szCs w:val="24"/>
        </w:rPr>
        <w:t> Pháp luật bắt nguồn từ xã hội, do các thành viên trong xã hội thực hiện, vì sự phát triển của xã hội nên pháp luật mang bản chất:</w:t>
      </w:r>
    </w:p>
    <w:p>
      <w:pPr>
        <w:ind w:left="48" w:right="48"/>
        <w:jc w:val="both"/>
        <w:rPr>
          <w:rFonts w:eastAsia="Times New Roman" w:cs="Times New Roman"/>
          <w:color w:val="000000"/>
          <w:sz w:val="24"/>
          <w:szCs w:val="24"/>
        </w:rPr>
      </w:pPr>
      <w:r>
        <w:rPr>
          <w:rFonts w:eastAsia="Times New Roman" w:cs="Times New Roman"/>
          <w:color w:val="000000"/>
          <w:sz w:val="24"/>
          <w:szCs w:val="24"/>
        </w:rPr>
        <w:t>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giai cấp.</w:t>
      </w:r>
    </w:p>
    <w:p>
      <w:pPr>
        <w:ind w:left="48" w:right="48"/>
        <w:jc w:val="both"/>
        <w:rPr>
          <w:rFonts w:eastAsia="Times New Roman" w:cs="Times New Roman"/>
          <w:color w:val="000000"/>
          <w:sz w:val="24"/>
          <w:szCs w:val="24"/>
        </w:rPr>
      </w:pPr>
      <w:r>
        <w:rPr>
          <w:rFonts w:eastAsia="Times New Roman" w:cs="Times New Roman"/>
          <w:color w:val="000000"/>
          <w:sz w:val="24"/>
          <w:szCs w:val="24"/>
        </w:rPr>
        <w:t>C.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D. tập thể.</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w:t>
      </w:r>
      <w:r>
        <w:rPr>
          <w:rFonts w:eastAsia="Times New Roman" w:cs="Times New Roman"/>
          <w:color w:val="000000"/>
          <w:sz w:val="24"/>
          <w:szCs w:val="24"/>
        </w:rPr>
        <w:t> Trong việc điều chỉnh hành vi con người, pháp luật khác đạo đức ở điểm nào dưới đây?</w:t>
      </w:r>
    </w:p>
    <w:p>
      <w:pPr>
        <w:ind w:left="48" w:right="48"/>
        <w:jc w:val="both"/>
        <w:rPr>
          <w:rFonts w:eastAsia="Times New Roman" w:cs="Times New Roman"/>
          <w:color w:val="000000"/>
          <w:sz w:val="24"/>
          <w:szCs w:val="24"/>
        </w:rPr>
      </w:pPr>
      <w:r>
        <w:rPr>
          <w:rFonts w:eastAsia="Times New Roman" w:cs="Times New Roman"/>
          <w:color w:val="000000"/>
          <w:sz w:val="24"/>
          <w:szCs w:val="24"/>
        </w:rPr>
        <w:t>A. Tự giác.</w:t>
      </w:r>
    </w:p>
    <w:p>
      <w:pPr>
        <w:ind w:left="48" w:right="48"/>
        <w:jc w:val="both"/>
        <w:rPr>
          <w:rFonts w:eastAsia="Times New Roman" w:cs="Times New Roman"/>
          <w:color w:val="000000"/>
          <w:sz w:val="24"/>
          <w:szCs w:val="24"/>
        </w:rPr>
      </w:pPr>
      <w:r>
        <w:rPr>
          <w:rFonts w:eastAsia="Times New Roman" w:cs="Times New Roman"/>
          <w:color w:val="000000"/>
          <w:sz w:val="24"/>
          <w:szCs w:val="24"/>
        </w:rPr>
        <w:t>B. Tự nguyện.</w:t>
      </w:r>
    </w:p>
    <w:p>
      <w:pPr>
        <w:ind w:left="48" w:right="48"/>
        <w:jc w:val="both"/>
        <w:rPr>
          <w:rFonts w:eastAsia="Times New Roman" w:cs="Times New Roman"/>
          <w:color w:val="000000"/>
          <w:sz w:val="24"/>
          <w:szCs w:val="24"/>
        </w:rPr>
      </w:pPr>
      <w:r>
        <w:rPr>
          <w:rFonts w:eastAsia="Times New Roman" w:cs="Times New Roman"/>
          <w:color w:val="000000"/>
          <w:sz w:val="24"/>
          <w:szCs w:val="24"/>
        </w:rPr>
        <w:t>C. Bắt buộc.</w:t>
      </w:r>
    </w:p>
    <w:p>
      <w:pPr>
        <w:ind w:left="48" w:right="48"/>
        <w:jc w:val="both"/>
        <w:rPr>
          <w:rFonts w:eastAsia="Times New Roman" w:cs="Times New Roman"/>
          <w:color w:val="000000"/>
          <w:sz w:val="24"/>
          <w:szCs w:val="24"/>
        </w:rPr>
      </w:pPr>
      <w:r>
        <w:rPr>
          <w:rFonts w:eastAsia="Times New Roman" w:cs="Times New Roman"/>
          <w:color w:val="000000"/>
          <w:sz w:val="24"/>
          <w:szCs w:val="24"/>
        </w:rPr>
        <w:t>D. Xã hội lên án.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4:</w:t>
      </w:r>
      <w:r>
        <w:rPr>
          <w:rFonts w:eastAsia="Times New Roman" w:cs="Times New Roman"/>
          <w:color w:val="000000"/>
          <w:sz w:val="24"/>
          <w:szCs w:val="24"/>
        </w:rPr>
        <w:t> Pháp luật là phương tiện để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thực hiện quyền và nghĩa vụ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B. bảo vệ quyền và lợi ích hợp pháp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C. thực hiện và bảo vệ quyền, lợi ích hợp pháp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D. tự do thực hiện quyền và nghĩa vụ của mình.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5:</w:t>
      </w:r>
      <w:r>
        <w:rPr>
          <w:rFonts w:eastAsia="Times New Roman" w:cs="Times New Roman"/>
          <w:color w:val="000000"/>
          <w:sz w:val="24"/>
          <w:szCs w:val="24"/>
        </w:rPr>
        <w:t> Pháp luật là phương tiện để nhà nước:</w:t>
      </w:r>
    </w:p>
    <w:p>
      <w:pPr>
        <w:ind w:left="48" w:right="48"/>
        <w:jc w:val="both"/>
        <w:rPr>
          <w:rFonts w:eastAsia="Times New Roman" w:cs="Times New Roman"/>
          <w:color w:val="000000"/>
          <w:sz w:val="24"/>
          <w:szCs w:val="24"/>
        </w:rPr>
      </w:pPr>
      <w:r>
        <w:rPr>
          <w:rFonts w:eastAsia="Times New Roman" w:cs="Times New Roman"/>
          <w:color w:val="000000"/>
          <w:sz w:val="24"/>
          <w:szCs w:val="24"/>
        </w:rPr>
        <w:t>A. quản lý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B. phục vụ lợi ích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C. phát huy quyền lực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D. kiểm soát hoạt động của mỗi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6:</w:t>
      </w:r>
      <w:r>
        <w:rPr>
          <w:rFonts w:eastAsia="Times New Roman" w:cs="Times New Roman"/>
          <w:color w:val="000000"/>
          <w:sz w:val="24"/>
          <w:szCs w:val="24"/>
        </w:rPr>
        <w:t> Đâu là khẳng định đúng về tuân thủ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Làm những việc mà pháp quy định phải làm.</w:t>
      </w:r>
    </w:p>
    <w:p>
      <w:pPr>
        <w:ind w:left="48" w:right="48"/>
        <w:jc w:val="both"/>
        <w:rPr>
          <w:rFonts w:eastAsia="Times New Roman" w:cs="Times New Roman"/>
          <w:color w:val="000000"/>
          <w:sz w:val="24"/>
          <w:szCs w:val="24"/>
        </w:rPr>
      </w:pPr>
      <w:r>
        <w:rPr>
          <w:rFonts w:eastAsia="Times New Roman" w:cs="Times New Roman"/>
          <w:color w:val="000000"/>
          <w:sz w:val="24"/>
          <w:szCs w:val="24"/>
        </w:rPr>
        <w:t>B. Làm những việc tùy thuộc vào khả năng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C. Không làm những việc mà pháp luật cấm.</w:t>
      </w:r>
    </w:p>
    <w:p>
      <w:pPr>
        <w:ind w:left="48" w:right="48"/>
        <w:jc w:val="both"/>
        <w:rPr>
          <w:rFonts w:eastAsia="Times New Roman" w:cs="Times New Roman"/>
          <w:color w:val="000000"/>
          <w:sz w:val="24"/>
          <w:szCs w:val="24"/>
        </w:rPr>
      </w:pPr>
      <w:r>
        <w:rPr>
          <w:rFonts w:eastAsia="Times New Roman" w:cs="Times New Roman"/>
          <w:color w:val="000000"/>
          <w:sz w:val="24"/>
          <w:szCs w:val="24"/>
        </w:rPr>
        <w:t>D. Làm những việc mà pháp luật cho phép làm.</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7:</w:t>
      </w:r>
      <w:r>
        <w:rPr>
          <w:rFonts w:eastAsia="Times New Roman" w:cs="Times New Roman"/>
          <w:color w:val="000000"/>
          <w:sz w:val="24"/>
          <w:szCs w:val="24"/>
        </w:rPr>
        <w:t> Xâm phạm các quy tắc về quản lí nhà nước là hành vi vi phạm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B. hình sự.</w:t>
      </w:r>
    </w:p>
    <w:p>
      <w:pPr>
        <w:ind w:left="48" w:right="48"/>
        <w:jc w:val="both"/>
        <w:rPr>
          <w:rFonts w:eastAsia="Times New Roman" w:cs="Times New Roman"/>
          <w:color w:val="000000"/>
          <w:sz w:val="24"/>
          <w:szCs w:val="24"/>
        </w:rPr>
      </w:pPr>
      <w:r>
        <w:rPr>
          <w:rFonts w:eastAsia="Times New Roman" w:cs="Times New Roman"/>
          <w:color w:val="000000"/>
          <w:sz w:val="24"/>
          <w:szCs w:val="24"/>
        </w:rPr>
        <w:t>C.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D. kỉ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8:</w:t>
      </w:r>
      <w:r>
        <w:rPr>
          <w:rFonts w:eastAsia="Times New Roman" w:cs="Times New Roman"/>
          <w:color w:val="000000"/>
          <w:sz w:val="24"/>
          <w:szCs w:val="24"/>
        </w:rPr>
        <w:t> Trách nhiệm hình sự được áp dụng đối với người vi phạm hình sự từ đủ bao nhiêu tuổi trở lên?</w:t>
      </w:r>
    </w:p>
    <w:p>
      <w:pPr>
        <w:ind w:left="48" w:right="48"/>
        <w:jc w:val="both"/>
        <w:rPr>
          <w:rFonts w:eastAsia="Times New Roman" w:cs="Times New Roman"/>
          <w:color w:val="000000"/>
          <w:sz w:val="24"/>
          <w:szCs w:val="24"/>
        </w:rPr>
      </w:pPr>
      <w:r>
        <w:rPr>
          <w:rFonts w:eastAsia="Times New Roman" w:cs="Times New Roman"/>
          <w:color w:val="000000"/>
          <w:sz w:val="24"/>
          <w:szCs w:val="24"/>
        </w:rPr>
        <w:t>A. Từ đủ 12 tuổi trở lên.</w:t>
      </w:r>
    </w:p>
    <w:p>
      <w:pPr>
        <w:ind w:left="48" w:right="48"/>
        <w:jc w:val="both"/>
        <w:rPr>
          <w:rFonts w:eastAsia="Times New Roman" w:cs="Times New Roman"/>
          <w:color w:val="000000"/>
          <w:sz w:val="24"/>
          <w:szCs w:val="24"/>
        </w:rPr>
      </w:pPr>
      <w:r>
        <w:rPr>
          <w:rFonts w:eastAsia="Times New Roman" w:cs="Times New Roman"/>
          <w:color w:val="000000"/>
          <w:sz w:val="24"/>
          <w:szCs w:val="24"/>
        </w:rPr>
        <w:t>B. Từ đủ 14 tuổi trở lên.</w:t>
      </w:r>
    </w:p>
    <w:p>
      <w:pPr>
        <w:ind w:left="48" w:right="48"/>
        <w:jc w:val="both"/>
        <w:rPr>
          <w:rFonts w:eastAsia="Times New Roman" w:cs="Times New Roman"/>
          <w:color w:val="000000"/>
          <w:sz w:val="24"/>
          <w:szCs w:val="24"/>
        </w:rPr>
      </w:pPr>
      <w:r>
        <w:rPr>
          <w:rFonts w:eastAsia="Times New Roman" w:cs="Times New Roman"/>
          <w:color w:val="000000"/>
          <w:sz w:val="24"/>
          <w:szCs w:val="24"/>
        </w:rPr>
        <w:t>C. Từ đủ 16 tuổi trở lên.</w:t>
      </w:r>
    </w:p>
    <w:p>
      <w:pPr>
        <w:ind w:left="48" w:right="48"/>
        <w:jc w:val="both"/>
        <w:rPr>
          <w:rFonts w:eastAsia="Times New Roman" w:cs="Times New Roman"/>
          <w:color w:val="000000"/>
          <w:sz w:val="24"/>
          <w:szCs w:val="24"/>
        </w:rPr>
      </w:pPr>
      <w:r>
        <w:rPr>
          <w:rFonts w:eastAsia="Times New Roman" w:cs="Times New Roman"/>
          <w:color w:val="000000"/>
          <w:sz w:val="24"/>
          <w:szCs w:val="24"/>
        </w:rPr>
        <w:t>D. Từ đủ 18 tuổi trở lên.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9:</w:t>
      </w:r>
      <w:r>
        <w:rPr>
          <w:rFonts w:eastAsia="Times New Roman" w:cs="Times New Roman"/>
          <w:color w:val="000000"/>
          <w:sz w:val="24"/>
          <w:szCs w:val="24"/>
        </w:rPr>
        <w:t> Trách nhiệm pháp lý được áp dụng nhằm:</w:t>
      </w:r>
    </w:p>
    <w:p>
      <w:pPr>
        <w:ind w:left="48" w:right="48"/>
        <w:jc w:val="both"/>
        <w:rPr>
          <w:rFonts w:eastAsia="Times New Roman" w:cs="Times New Roman"/>
          <w:color w:val="000000"/>
          <w:sz w:val="24"/>
          <w:szCs w:val="24"/>
        </w:rPr>
      </w:pPr>
      <w:r>
        <w:rPr>
          <w:rFonts w:eastAsia="Times New Roman" w:cs="Times New Roman"/>
          <w:color w:val="000000"/>
          <w:sz w:val="24"/>
          <w:szCs w:val="24"/>
        </w:rPr>
        <w:t>A. buộc các chủ thể vppl chấm dứt hành vi trái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B. buộc các chủ thể phải nộp phạt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C. bắt người vi phạm giao cho công an.</w:t>
      </w:r>
    </w:p>
    <w:p>
      <w:pPr>
        <w:ind w:left="48" w:right="48"/>
        <w:jc w:val="both"/>
        <w:rPr>
          <w:rFonts w:eastAsia="Times New Roman" w:cs="Times New Roman"/>
          <w:color w:val="000000"/>
          <w:sz w:val="24"/>
          <w:szCs w:val="24"/>
        </w:rPr>
      </w:pPr>
      <w:r>
        <w:rPr>
          <w:rFonts w:eastAsia="Times New Roman" w:cs="Times New Roman"/>
          <w:color w:val="000000"/>
          <w:sz w:val="24"/>
          <w:szCs w:val="24"/>
        </w:rPr>
        <w:t>D. buộc các chủ thể tiếp tục hành vi vi phạm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10:</w:t>
      </w:r>
      <w:r>
        <w:rPr>
          <w:rFonts w:eastAsia="Times New Roman" w:cs="Times New Roman"/>
          <w:color w:val="000000"/>
          <w:sz w:val="24"/>
          <w:szCs w:val="24"/>
        </w:rPr>
        <w:t> Hành vi nào dưới đây vi phạm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A. Đi xe máy gây tai nạn làm chết người.</w:t>
      </w:r>
    </w:p>
    <w:p>
      <w:pPr>
        <w:ind w:left="48" w:right="48"/>
        <w:jc w:val="both"/>
        <w:rPr>
          <w:rFonts w:eastAsia="Times New Roman" w:cs="Times New Roman"/>
          <w:color w:val="000000"/>
          <w:sz w:val="24"/>
          <w:szCs w:val="24"/>
        </w:rPr>
      </w:pPr>
      <w:r>
        <w:rPr>
          <w:rFonts w:eastAsia="Times New Roman" w:cs="Times New Roman"/>
          <w:color w:val="000000"/>
          <w:sz w:val="24"/>
          <w:szCs w:val="24"/>
        </w:rPr>
        <w:t>B. Đi xe máy không đội mũ bảo hiểm.</w:t>
      </w:r>
    </w:p>
    <w:p>
      <w:pPr>
        <w:ind w:left="48" w:right="48"/>
        <w:jc w:val="both"/>
        <w:rPr>
          <w:rFonts w:eastAsia="Times New Roman" w:cs="Times New Roman"/>
          <w:color w:val="000000"/>
          <w:sz w:val="24"/>
          <w:szCs w:val="24"/>
        </w:rPr>
      </w:pPr>
      <w:r>
        <w:rPr>
          <w:rFonts w:eastAsia="Times New Roman" w:cs="Times New Roman"/>
          <w:color w:val="000000"/>
          <w:sz w:val="24"/>
          <w:szCs w:val="24"/>
        </w:rPr>
        <w:t>C. Làm giả giấy tờ tùy thân.</w:t>
      </w:r>
    </w:p>
    <w:p>
      <w:pPr>
        <w:ind w:left="48" w:right="48"/>
        <w:jc w:val="both"/>
        <w:rPr>
          <w:rFonts w:eastAsia="Times New Roman" w:cs="Times New Roman"/>
          <w:color w:val="000000"/>
          <w:sz w:val="24"/>
          <w:szCs w:val="24"/>
        </w:rPr>
      </w:pPr>
      <w:r>
        <w:rPr>
          <w:rFonts w:eastAsia="Times New Roman" w:cs="Times New Roman"/>
          <w:color w:val="000000"/>
          <w:sz w:val="24"/>
          <w:szCs w:val="24"/>
        </w:rPr>
        <w:t>D. Cán bộ, công nhân đi làm muộn giờ.</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11:</w:t>
      </w:r>
      <w:r>
        <w:rPr>
          <w:rFonts w:eastAsia="Times New Roman" w:cs="Times New Roman"/>
          <w:color w:val="000000"/>
          <w:sz w:val="24"/>
          <w:szCs w:val="24"/>
        </w:rPr>
        <w:t> Nhà nước quy định quyền và nghĩa vụ công dân trong Hiến pháp và luật nhằm:</w:t>
      </w:r>
    </w:p>
    <w:p>
      <w:pPr>
        <w:ind w:left="48" w:right="48"/>
        <w:jc w:val="both"/>
        <w:rPr>
          <w:rFonts w:eastAsia="Times New Roman" w:cs="Times New Roman"/>
          <w:color w:val="000000"/>
          <w:sz w:val="24"/>
          <w:szCs w:val="24"/>
        </w:rPr>
      </w:pPr>
      <w:r>
        <w:rPr>
          <w:rFonts w:eastAsia="Times New Roman" w:cs="Times New Roman"/>
          <w:color w:val="000000"/>
          <w:sz w:val="24"/>
          <w:szCs w:val="24"/>
        </w:rPr>
        <w:t>A. đảm bảo quyền bình đẳng của công dân trước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B. thể hiện quyền lực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C. hoàn thiện hệ thống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D. bảo vệ Nhà nước và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12:</w:t>
      </w:r>
      <w:r>
        <w:rPr>
          <w:rFonts w:eastAsia="Times New Roman" w:cs="Times New Roman"/>
          <w:color w:val="000000"/>
          <w:sz w:val="24"/>
          <w:szCs w:val="24"/>
        </w:rPr>
        <w:t> Việc bảo đảm quyền bình đẳng của công dân trước pháp luật là trách nhiệm của:</w:t>
      </w:r>
    </w:p>
    <w:p>
      <w:pPr>
        <w:ind w:left="48" w:right="48"/>
        <w:jc w:val="both"/>
        <w:rPr>
          <w:rFonts w:eastAsia="Times New Roman" w:cs="Times New Roman"/>
          <w:color w:val="000000"/>
          <w:sz w:val="24"/>
          <w:szCs w:val="24"/>
        </w:rPr>
      </w:pPr>
      <w:r>
        <w:rPr>
          <w:rFonts w:eastAsia="Times New Roman" w:cs="Times New Roman"/>
          <w:color w:val="000000"/>
          <w:sz w:val="24"/>
          <w:szCs w:val="24"/>
        </w:rPr>
        <w:t>A. Nhà nước.</w:t>
      </w:r>
    </w:p>
    <w:p>
      <w:pPr>
        <w:ind w:left="48" w:right="48"/>
        <w:jc w:val="both"/>
        <w:rPr>
          <w:rFonts w:eastAsia="Times New Roman" w:cs="Times New Roman"/>
          <w:color w:val="000000"/>
          <w:sz w:val="24"/>
          <w:szCs w:val="24"/>
        </w:rPr>
      </w:pPr>
      <w:r>
        <w:rPr>
          <w:rFonts w:eastAsia="Times New Roman" w:cs="Times New Roman"/>
          <w:color w:val="000000"/>
          <w:sz w:val="24"/>
          <w:szCs w:val="24"/>
        </w:rPr>
        <w:t>B. Nhân dân.</w:t>
      </w:r>
    </w:p>
    <w:p>
      <w:pPr>
        <w:ind w:left="48" w:right="48"/>
        <w:jc w:val="both"/>
        <w:rPr>
          <w:rFonts w:eastAsia="Times New Roman" w:cs="Times New Roman"/>
          <w:color w:val="000000"/>
          <w:sz w:val="24"/>
          <w:szCs w:val="24"/>
        </w:rPr>
      </w:pPr>
      <w:r>
        <w:rPr>
          <w:rFonts w:eastAsia="Times New Roman" w:cs="Times New Roman"/>
          <w:color w:val="000000"/>
          <w:sz w:val="24"/>
          <w:szCs w:val="24"/>
        </w:rPr>
        <w:t>C. Các tổ chức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D. Các tổ chức xã hội.</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13:</w:t>
      </w:r>
      <w:r>
        <w:rPr>
          <w:rFonts w:eastAsia="Times New Roman" w:cs="Times New Roman"/>
          <w:color w:val="000000"/>
          <w:sz w:val="24"/>
          <w:szCs w:val="24"/>
        </w:rPr>
        <w:t> Biểu hiện của bình đẳng trong hôn nhân là:</w:t>
      </w:r>
    </w:p>
    <w:p>
      <w:pPr>
        <w:ind w:left="48" w:right="48"/>
        <w:jc w:val="both"/>
        <w:rPr>
          <w:rFonts w:eastAsia="Times New Roman" w:cs="Times New Roman"/>
          <w:color w:val="000000"/>
          <w:sz w:val="24"/>
          <w:szCs w:val="24"/>
        </w:rPr>
      </w:pPr>
      <w:r>
        <w:rPr>
          <w:rFonts w:eastAsia="Times New Roman" w:cs="Times New Roman"/>
          <w:color w:val="000000"/>
          <w:sz w:val="24"/>
          <w:szCs w:val="24"/>
        </w:rPr>
        <w:t>A. Người chồng phải giữ vai trò chính trong đóng góp về kinh tế và quyết định công việc lớn trong gia đình.</w:t>
      </w:r>
    </w:p>
    <w:p>
      <w:pPr>
        <w:ind w:left="48" w:right="48"/>
        <w:jc w:val="both"/>
        <w:rPr>
          <w:rFonts w:eastAsia="Times New Roman" w:cs="Times New Roman"/>
          <w:color w:val="000000"/>
          <w:sz w:val="24"/>
          <w:szCs w:val="24"/>
        </w:rPr>
      </w:pPr>
      <w:r>
        <w:rPr>
          <w:rFonts w:eastAsia="Times New Roman" w:cs="Times New Roman"/>
          <w:color w:val="000000"/>
          <w:sz w:val="24"/>
          <w:szCs w:val="24"/>
        </w:rPr>
        <w:t>B. Công việc của người vợ là nội trợ gia đình và chăm sóc con cái, quyết định các khoản chi tiêu hàng ngày của gia đình.</w:t>
      </w:r>
    </w:p>
    <w:p>
      <w:pPr>
        <w:ind w:left="48" w:right="48"/>
        <w:jc w:val="both"/>
        <w:rPr>
          <w:rFonts w:eastAsia="Times New Roman" w:cs="Times New Roman"/>
          <w:color w:val="000000"/>
          <w:sz w:val="24"/>
          <w:szCs w:val="24"/>
        </w:rPr>
      </w:pPr>
      <w:r>
        <w:rPr>
          <w:rFonts w:eastAsia="Times New Roman" w:cs="Times New Roman"/>
          <w:color w:val="000000"/>
          <w:sz w:val="24"/>
          <w:szCs w:val="24"/>
        </w:rPr>
        <w:t>C. Vợ, chồng cùng bàn bạc, tôn trọng ý kiến của nhau trong việc quyết định các công việc của gia đình.</w:t>
      </w:r>
    </w:p>
    <w:p>
      <w:pPr>
        <w:ind w:left="48" w:right="48"/>
        <w:jc w:val="both"/>
        <w:rPr>
          <w:rFonts w:eastAsia="Times New Roman" w:cs="Times New Roman"/>
          <w:color w:val="000000"/>
          <w:sz w:val="24"/>
          <w:szCs w:val="24"/>
        </w:rPr>
      </w:pPr>
      <w:r>
        <w:rPr>
          <w:rFonts w:eastAsia="Times New Roman" w:cs="Times New Roman"/>
          <w:color w:val="000000"/>
          <w:sz w:val="24"/>
          <w:szCs w:val="24"/>
        </w:rPr>
        <w:t>D. Người vợ quyết định việc sử dụng các biện pháp kế hoạch hóa gia đình.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14:</w:t>
      </w:r>
      <w:r>
        <w:rPr>
          <w:rFonts w:eastAsia="Times New Roman" w:cs="Times New Roman"/>
          <w:color w:val="000000"/>
          <w:sz w:val="24"/>
          <w:szCs w:val="24"/>
        </w:rPr>
        <w:t> Luật hôn nhân gia đình năm 2014 qui định độ tuổi kết hôn:</w:t>
      </w:r>
    </w:p>
    <w:p>
      <w:pPr>
        <w:ind w:left="48" w:right="48"/>
        <w:jc w:val="both"/>
        <w:rPr>
          <w:rFonts w:eastAsia="Times New Roman" w:cs="Times New Roman"/>
          <w:color w:val="000000"/>
          <w:sz w:val="24"/>
          <w:szCs w:val="24"/>
        </w:rPr>
      </w:pPr>
      <w:r>
        <w:rPr>
          <w:rFonts w:eastAsia="Times New Roman" w:cs="Times New Roman"/>
          <w:color w:val="000000"/>
          <w:sz w:val="24"/>
          <w:szCs w:val="24"/>
        </w:rPr>
        <w:t>A. Nam từ đủ 20 tuổi trở lên, nữ từ đủ 18 tuổi trở lên.</w:t>
      </w:r>
    </w:p>
    <w:p>
      <w:pPr>
        <w:ind w:left="48" w:right="48"/>
        <w:jc w:val="both"/>
        <w:rPr>
          <w:rFonts w:eastAsia="Times New Roman" w:cs="Times New Roman"/>
          <w:color w:val="000000"/>
          <w:sz w:val="24"/>
          <w:szCs w:val="24"/>
        </w:rPr>
      </w:pPr>
      <w:r>
        <w:rPr>
          <w:rFonts w:eastAsia="Times New Roman" w:cs="Times New Roman"/>
          <w:color w:val="000000"/>
          <w:sz w:val="24"/>
          <w:szCs w:val="24"/>
        </w:rPr>
        <w:t>B. Nam 20 tuổi, nữ 18 tuổi.</w:t>
      </w:r>
    </w:p>
    <w:p>
      <w:pPr>
        <w:ind w:left="48" w:right="48"/>
        <w:jc w:val="both"/>
        <w:rPr>
          <w:rFonts w:eastAsia="Times New Roman" w:cs="Times New Roman"/>
          <w:color w:val="000000"/>
          <w:sz w:val="24"/>
          <w:szCs w:val="24"/>
        </w:rPr>
      </w:pPr>
      <w:r>
        <w:rPr>
          <w:rFonts w:eastAsia="Times New Roman" w:cs="Times New Roman"/>
          <w:color w:val="000000"/>
          <w:sz w:val="24"/>
          <w:szCs w:val="24"/>
        </w:rPr>
        <w:t>C. Nam 22 tuổi nữ 20 tuổi.</w:t>
      </w:r>
    </w:p>
    <w:p>
      <w:pPr>
        <w:ind w:left="48" w:right="48"/>
        <w:jc w:val="both"/>
        <w:rPr>
          <w:rFonts w:eastAsia="Times New Roman" w:cs="Times New Roman"/>
          <w:color w:val="000000"/>
          <w:sz w:val="24"/>
          <w:szCs w:val="24"/>
        </w:rPr>
      </w:pPr>
      <w:r>
        <w:rPr>
          <w:rFonts w:eastAsia="Times New Roman" w:cs="Times New Roman"/>
          <w:color w:val="000000"/>
          <w:sz w:val="24"/>
          <w:szCs w:val="24"/>
        </w:rPr>
        <w:t>D. Nam 19 tuổi, nữ 18 tuổi.</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15:</w:t>
      </w:r>
      <w:r>
        <w:rPr>
          <w:rFonts w:eastAsia="Times New Roman" w:cs="Times New Roman"/>
          <w:color w:val="000000"/>
          <w:sz w:val="24"/>
          <w:szCs w:val="24"/>
        </w:rPr>
        <w:t> Sau khi sinh con, để thuận lợi cho công tác và chăm sóc con, chi A bàn với chồng chuyển đến nhà sống cùng bố mẹ đẻ của chị, chồng chị đã vui vẻ đồng ý. Việc làm trên thể hiện :</w:t>
      </w:r>
    </w:p>
    <w:p>
      <w:pPr>
        <w:ind w:left="48" w:right="48"/>
        <w:jc w:val="both"/>
        <w:rPr>
          <w:rFonts w:eastAsia="Times New Roman" w:cs="Times New Roman"/>
          <w:color w:val="000000"/>
          <w:sz w:val="24"/>
          <w:szCs w:val="24"/>
        </w:rPr>
      </w:pPr>
      <w:r>
        <w:rPr>
          <w:rFonts w:eastAsia="Times New Roman" w:cs="Times New Roman"/>
          <w:color w:val="000000"/>
          <w:sz w:val="24"/>
          <w:szCs w:val="24"/>
        </w:rPr>
        <w:t>A. Bình đẳng trong quan hệ tài sản.</w:t>
      </w:r>
    </w:p>
    <w:p>
      <w:pPr>
        <w:ind w:left="48" w:right="48"/>
        <w:jc w:val="both"/>
        <w:rPr>
          <w:rFonts w:eastAsia="Times New Roman" w:cs="Times New Roman"/>
          <w:color w:val="000000"/>
          <w:sz w:val="24"/>
          <w:szCs w:val="24"/>
        </w:rPr>
      </w:pPr>
      <w:r>
        <w:rPr>
          <w:rFonts w:eastAsia="Times New Roman" w:cs="Times New Roman"/>
          <w:color w:val="000000"/>
          <w:sz w:val="24"/>
          <w:szCs w:val="24"/>
        </w:rPr>
        <w:t>B. Bình đẳng trong quan hệ nhân thân.</w:t>
      </w:r>
    </w:p>
    <w:p>
      <w:pPr>
        <w:ind w:left="48" w:right="48"/>
        <w:jc w:val="both"/>
        <w:rPr>
          <w:rFonts w:eastAsia="Times New Roman" w:cs="Times New Roman"/>
          <w:color w:val="000000"/>
          <w:sz w:val="24"/>
          <w:szCs w:val="24"/>
        </w:rPr>
      </w:pPr>
      <w:r>
        <w:rPr>
          <w:rFonts w:eastAsia="Times New Roman" w:cs="Times New Roman"/>
          <w:color w:val="000000"/>
          <w:sz w:val="24"/>
          <w:szCs w:val="24"/>
        </w:rPr>
        <w:t>C. Bình đẳng trong tình cảm vợ chồng.</w:t>
      </w:r>
    </w:p>
    <w:p>
      <w:pPr>
        <w:ind w:left="48" w:right="48"/>
        <w:jc w:val="both"/>
        <w:rPr>
          <w:rFonts w:eastAsia="Times New Roman" w:cs="Times New Roman"/>
          <w:color w:val="000000"/>
          <w:sz w:val="24"/>
          <w:szCs w:val="24"/>
        </w:rPr>
      </w:pPr>
      <w:r>
        <w:rPr>
          <w:rFonts w:eastAsia="Times New Roman" w:cs="Times New Roman"/>
          <w:color w:val="000000"/>
          <w:sz w:val="24"/>
          <w:szCs w:val="24"/>
        </w:rPr>
        <w:t>D. Bình đẳng về trách nhiệm pháp lý.</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16:</w:t>
      </w:r>
      <w:r>
        <w:rPr>
          <w:rFonts w:eastAsia="Times New Roman" w:cs="Times New Roman"/>
          <w:color w:val="000000"/>
          <w:sz w:val="24"/>
          <w:szCs w:val="24"/>
        </w:rPr>
        <w:t> Nội dung nào sau đây thể hiện bình đẳng trong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A. Cùng thực hiện đúng nghĩa vụ tài chính đối với nhà nước.</w:t>
      </w:r>
    </w:p>
    <w:p>
      <w:pPr>
        <w:ind w:left="48" w:right="48"/>
        <w:jc w:val="both"/>
        <w:rPr>
          <w:rFonts w:eastAsia="Times New Roman" w:cs="Times New Roman"/>
          <w:color w:val="000000"/>
          <w:sz w:val="24"/>
          <w:szCs w:val="24"/>
        </w:rPr>
      </w:pPr>
      <w:r>
        <w:rPr>
          <w:rFonts w:eastAsia="Times New Roman" w:cs="Times New Roman"/>
          <w:color w:val="000000"/>
          <w:sz w:val="24"/>
          <w:szCs w:val="24"/>
        </w:rPr>
        <w:t>B. Tự do lựa chọn các hình thức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C. Có cơ hội như nhau trong tiếp cận việc làm.</w:t>
      </w:r>
    </w:p>
    <w:p>
      <w:pPr>
        <w:ind w:left="48" w:right="48"/>
        <w:jc w:val="both"/>
        <w:rPr>
          <w:rFonts w:eastAsia="Times New Roman" w:cs="Times New Roman"/>
          <w:color w:val="000000"/>
          <w:sz w:val="24"/>
          <w:szCs w:val="24"/>
        </w:rPr>
      </w:pPr>
      <w:r>
        <w:rPr>
          <w:rFonts w:eastAsia="Times New Roman" w:cs="Times New Roman"/>
          <w:color w:val="000000"/>
          <w:sz w:val="24"/>
          <w:szCs w:val="24"/>
        </w:rPr>
        <w:t>D. Tự chủ trong kinh doanh để nâng cao hiệu quả cạnh tranh.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17:</w:t>
      </w:r>
      <w:r>
        <w:rPr>
          <w:rFonts w:eastAsia="Times New Roman" w:cs="Times New Roman"/>
          <w:color w:val="000000"/>
          <w:sz w:val="24"/>
          <w:szCs w:val="24"/>
        </w:rPr>
        <w:t> Một trong các nguyên tắc giao kết hợp đồng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A. Công bằng.</w:t>
      </w:r>
    </w:p>
    <w:p>
      <w:pPr>
        <w:ind w:left="48" w:right="48"/>
        <w:jc w:val="both"/>
        <w:rPr>
          <w:rFonts w:eastAsia="Times New Roman" w:cs="Times New Roman"/>
          <w:color w:val="000000"/>
          <w:sz w:val="24"/>
          <w:szCs w:val="24"/>
        </w:rPr>
      </w:pPr>
      <w:r>
        <w:rPr>
          <w:rFonts w:eastAsia="Times New Roman" w:cs="Times New Roman"/>
          <w:color w:val="000000"/>
          <w:sz w:val="24"/>
          <w:szCs w:val="24"/>
        </w:rPr>
        <w:t>B. Dân chủ.</w:t>
      </w:r>
    </w:p>
    <w:p>
      <w:pPr>
        <w:ind w:left="48" w:right="48"/>
        <w:jc w:val="both"/>
        <w:rPr>
          <w:rFonts w:eastAsia="Times New Roman" w:cs="Times New Roman"/>
          <w:color w:val="000000"/>
          <w:sz w:val="24"/>
          <w:szCs w:val="24"/>
        </w:rPr>
      </w:pPr>
      <w:r>
        <w:rPr>
          <w:rFonts w:eastAsia="Times New Roman" w:cs="Times New Roman"/>
          <w:color w:val="000000"/>
          <w:sz w:val="24"/>
          <w:szCs w:val="24"/>
        </w:rPr>
        <w:t>C. Trách nhiệm.</w:t>
      </w:r>
    </w:p>
    <w:p>
      <w:pPr>
        <w:ind w:left="48" w:right="48"/>
        <w:jc w:val="both"/>
        <w:rPr>
          <w:rFonts w:eastAsia="Times New Roman" w:cs="Times New Roman"/>
          <w:color w:val="000000"/>
          <w:sz w:val="24"/>
          <w:szCs w:val="24"/>
        </w:rPr>
      </w:pPr>
      <w:r>
        <w:rPr>
          <w:rFonts w:eastAsia="Times New Roman" w:cs="Times New Roman"/>
          <w:color w:val="000000"/>
          <w:sz w:val="24"/>
          <w:szCs w:val="24"/>
        </w:rPr>
        <w:t>D. Tự do, tự nguyện, bình đẳng.</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18:</w:t>
      </w:r>
      <w:r>
        <w:rPr>
          <w:rFonts w:eastAsia="Times New Roman" w:cs="Times New Roman"/>
          <w:color w:val="000000"/>
          <w:sz w:val="24"/>
          <w:szCs w:val="24"/>
        </w:rPr>
        <w:t> Trường THPT dân tộc nội trú của tỉnh H có học sinh thuộc nhiều dân tộc khác nhau trong tỉnh, trong các hoạt động văn hóa, văn nghệ của trường học sinh đều được khuyến khích hát các bài hát và biểu diễn các điệu múa đặc sắc của dân tộc mình. Đó là…</w:t>
      </w:r>
    </w:p>
    <w:p>
      <w:pPr>
        <w:ind w:left="48" w:right="48"/>
        <w:jc w:val="both"/>
        <w:rPr>
          <w:rFonts w:eastAsia="Times New Roman" w:cs="Times New Roman"/>
          <w:color w:val="000000"/>
          <w:sz w:val="24"/>
          <w:szCs w:val="24"/>
        </w:rPr>
      </w:pPr>
      <w:r>
        <w:rPr>
          <w:rFonts w:eastAsia="Times New Roman" w:cs="Times New Roman"/>
          <w:color w:val="000000"/>
          <w:sz w:val="24"/>
          <w:szCs w:val="24"/>
        </w:rPr>
        <w:t>A. Biểu hiện của quyền bình đẳng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B. Biểu hiện của bản sắc dân tộc, không phải là bản biểu hiện của quyền bình đẳng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C. Biểu hiện chủ trương, khuyến khích hoạt động văn hóa, văn nghệ.</w:t>
      </w:r>
    </w:p>
    <w:p>
      <w:pPr>
        <w:ind w:left="48" w:right="48"/>
        <w:jc w:val="both"/>
        <w:rPr>
          <w:rFonts w:eastAsia="Times New Roman" w:cs="Times New Roman"/>
          <w:color w:val="000000"/>
          <w:sz w:val="24"/>
          <w:szCs w:val="24"/>
        </w:rPr>
      </w:pPr>
      <w:r>
        <w:rPr>
          <w:rFonts w:eastAsia="Times New Roman" w:cs="Times New Roman"/>
          <w:color w:val="000000"/>
          <w:sz w:val="24"/>
          <w:szCs w:val="24"/>
        </w:rPr>
        <w:t>D. Biểu hiện của bản sắc dân tộc.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19:</w:t>
      </w:r>
      <w:r>
        <w:rPr>
          <w:rFonts w:eastAsia="Times New Roman" w:cs="Times New Roman"/>
          <w:color w:val="000000"/>
          <w:sz w:val="24"/>
          <w:szCs w:val="24"/>
        </w:rPr>
        <w:t> Ý kiến nào dưới đây thể hiện Nhà nước quan tâm tạo điều kiện thực hiện quyền bình đẳng về kinh tế:</w:t>
      </w:r>
    </w:p>
    <w:p>
      <w:pPr>
        <w:ind w:left="48" w:right="48"/>
        <w:jc w:val="both"/>
        <w:rPr>
          <w:rFonts w:eastAsia="Times New Roman" w:cs="Times New Roman"/>
          <w:color w:val="000000"/>
          <w:sz w:val="24"/>
          <w:szCs w:val="24"/>
        </w:rPr>
      </w:pPr>
      <w:r>
        <w:rPr>
          <w:rFonts w:eastAsia="Times New Roman" w:cs="Times New Roman"/>
          <w:color w:val="000000"/>
          <w:sz w:val="24"/>
          <w:szCs w:val="24"/>
        </w:rPr>
        <w:t>A. Cho người dân vay vốn với lãi suất thấp.</w:t>
      </w:r>
    </w:p>
    <w:p>
      <w:pPr>
        <w:ind w:left="48" w:right="48"/>
        <w:jc w:val="both"/>
        <w:rPr>
          <w:rFonts w:eastAsia="Times New Roman" w:cs="Times New Roman"/>
          <w:color w:val="000000"/>
          <w:sz w:val="24"/>
          <w:szCs w:val="24"/>
        </w:rPr>
      </w:pPr>
      <w:r>
        <w:rPr>
          <w:rFonts w:eastAsia="Times New Roman" w:cs="Times New Roman"/>
          <w:color w:val="000000"/>
          <w:sz w:val="24"/>
          <w:szCs w:val="24"/>
        </w:rPr>
        <w:t>B. Đầu tư tài chính để mở mang trường lớp ở vùng sâu, vùng xa.</w:t>
      </w:r>
    </w:p>
    <w:p>
      <w:pPr>
        <w:ind w:left="48" w:right="48"/>
        <w:jc w:val="both"/>
        <w:rPr>
          <w:rFonts w:eastAsia="Times New Roman" w:cs="Times New Roman"/>
          <w:color w:val="000000"/>
          <w:sz w:val="24"/>
          <w:szCs w:val="24"/>
        </w:rPr>
      </w:pPr>
      <w:r>
        <w:rPr>
          <w:rFonts w:eastAsia="Times New Roman" w:cs="Times New Roman"/>
          <w:color w:val="000000"/>
          <w:sz w:val="24"/>
          <w:szCs w:val="24"/>
        </w:rPr>
        <w:t>C. Đầu tư xây dựng nhà văn hóa ở các thôn.</w:t>
      </w:r>
    </w:p>
    <w:p>
      <w:pPr>
        <w:ind w:left="48" w:right="48"/>
        <w:jc w:val="both"/>
        <w:rPr>
          <w:rFonts w:eastAsia="Times New Roman" w:cs="Times New Roman"/>
          <w:color w:val="000000"/>
          <w:sz w:val="24"/>
          <w:szCs w:val="24"/>
        </w:rPr>
      </w:pPr>
      <w:r>
        <w:rPr>
          <w:rFonts w:eastAsia="Times New Roman" w:cs="Times New Roman"/>
          <w:color w:val="000000"/>
          <w:sz w:val="24"/>
          <w:szCs w:val="24"/>
        </w:rPr>
        <w:t>D. Hỗ trợ gạo cho học sinh dân tộc thiểu số ở vùng sâu, vùng xa.</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20:</w:t>
      </w:r>
      <w:r>
        <w:rPr>
          <w:rFonts w:eastAsia="Times New Roman" w:cs="Times New Roman"/>
          <w:color w:val="000000"/>
          <w:sz w:val="24"/>
          <w:szCs w:val="24"/>
        </w:rPr>
        <w:t> Em đồng ý với ý kiến nào dưới đây về quyền bình đẳng giữa các dân tộc trong lĩnh vực kinh tế?</w:t>
      </w:r>
    </w:p>
    <w:p>
      <w:pPr>
        <w:ind w:left="48" w:right="48"/>
        <w:jc w:val="both"/>
        <w:rPr>
          <w:rFonts w:eastAsia="Times New Roman" w:cs="Times New Roman"/>
          <w:color w:val="000000"/>
          <w:sz w:val="24"/>
          <w:szCs w:val="24"/>
        </w:rPr>
      </w:pPr>
      <w:r>
        <w:rPr>
          <w:rFonts w:eastAsia="Times New Roman" w:cs="Times New Roman"/>
          <w:color w:val="000000"/>
          <w:sz w:val="24"/>
          <w:szCs w:val="24"/>
        </w:rPr>
        <w:t>A. Công dân các dân tộc thiểu số được Nhà nước bảo hộ quyền sở hữu.</w:t>
      </w:r>
    </w:p>
    <w:p>
      <w:pPr>
        <w:ind w:left="48" w:right="48"/>
        <w:jc w:val="both"/>
        <w:rPr>
          <w:rFonts w:eastAsia="Times New Roman" w:cs="Times New Roman"/>
          <w:color w:val="000000"/>
          <w:sz w:val="24"/>
          <w:szCs w:val="24"/>
        </w:rPr>
      </w:pPr>
      <w:r>
        <w:rPr>
          <w:rFonts w:eastAsia="Times New Roman" w:cs="Times New Roman"/>
          <w:color w:val="000000"/>
          <w:sz w:val="24"/>
          <w:szCs w:val="24"/>
        </w:rPr>
        <w:t>B. Công dân các dân tộc thiểu số và đa số có quyền tự do kinh doanh theo quy định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C. Chỉ có công dân các dân tộc thiểu số mới có quyền tự do kinh doanh ở các tỉnh miền núi.</w:t>
      </w:r>
    </w:p>
    <w:p>
      <w:pPr>
        <w:ind w:left="48" w:right="48"/>
        <w:jc w:val="both"/>
        <w:rPr>
          <w:rFonts w:eastAsia="Times New Roman" w:cs="Times New Roman"/>
          <w:color w:val="000000"/>
          <w:sz w:val="24"/>
          <w:szCs w:val="24"/>
        </w:rPr>
      </w:pPr>
      <w:r>
        <w:rPr>
          <w:rFonts w:eastAsia="Times New Roman" w:cs="Times New Roman"/>
          <w:color w:val="000000"/>
          <w:sz w:val="24"/>
          <w:szCs w:val="24"/>
        </w:rPr>
        <w:t>D. Chỉ có công dân các dân tộc thiểu số mới có quyền tự do đầu tư kinh doanh ở địa bàn miền núi.</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21:</w:t>
      </w:r>
      <w:r>
        <w:rPr>
          <w:rFonts w:eastAsia="Times New Roman" w:cs="Times New Roman"/>
          <w:color w:val="000000"/>
          <w:sz w:val="24"/>
          <w:szCs w:val="24"/>
        </w:rPr>
        <w:t> Trong trường PTDT Nội Trú nhà trường luôn khuyến khích học sinh mặc trang phục truyền thống của dân tộc mình, hát, múa các tiết mục văn nghệ đặc sắc của dân tộc mình. Việc làm trên thể hiện quyền gì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bình đẳng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tự do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tự do tín ngưỡng tôn giáo.</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tự do ngôn luận.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22:</w:t>
      </w:r>
      <w:r>
        <w:rPr>
          <w:rFonts w:eastAsia="Times New Roman" w:cs="Times New Roman"/>
          <w:color w:val="000000"/>
          <w:sz w:val="24"/>
          <w:szCs w:val="24"/>
        </w:rPr>
        <w:t> Nhà nước có chính sách phát triển kinh tế đối với vùng núi, vùng đồng bào dân tộc thiểu số nhằm từng bước nâng cao đời sống vật chất và tinh thần của đồng bào dân tộc. Chủ trương này của Nhà nước là tạo điều kiện để nhân dân các dân tộc được bình đẳng với nhau trên lĩnh vực gì?</w:t>
      </w:r>
    </w:p>
    <w:p>
      <w:pPr>
        <w:ind w:left="48" w:right="48"/>
        <w:jc w:val="both"/>
        <w:rPr>
          <w:rFonts w:eastAsia="Times New Roman" w:cs="Times New Roman"/>
          <w:color w:val="000000"/>
          <w:sz w:val="24"/>
          <w:szCs w:val="24"/>
        </w:rPr>
      </w:pPr>
      <w:r>
        <w:rPr>
          <w:rFonts w:eastAsia="Times New Roman" w:cs="Times New Roman"/>
          <w:color w:val="000000"/>
          <w:sz w:val="24"/>
          <w:szCs w:val="24"/>
        </w:rPr>
        <w:t>A.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B. Giáo dục.</w:t>
      </w:r>
    </w:p>
    <w:p>
      <w:pPr>
        <w:ind w:left="48" w:right="48"/>
        <w:jc w:val="both"/>
        <w:rPr>
          <w:rFonts w:eastAsia="Times New Roman" w:cs="Times New Roman"/>
          <w:color w:val="000000"/>
          <w:sz w:val="24"/>
          <w:szCs w:val="24"/>
        </w:rPr>
      </w:pPr>
      <w:r>
        <w:rPr>
          <w:rFonts w:eastAsia="Times New Roman" w:cs="Times New Roman"/>
          <w:color w:val="000000"/>
          <w:sz w:val="24"/>
          <w:szCs w:val="24"/>
        </w:rPr>
        <w:t>C. Y tế.</w:t>
      </w:r>
    </w:p>
    <w:p>
      <w:pPr>
        <w:ind w:left="48" w:right="48"/>
        <w:jc w:val="both"/>
        <w:rPr>
          <w:rFonts w:eastAsia="Times New Roman" w:cs="Times New Roman"/>
          <w:color w:val="000000"/>
          <w:sz w:val="24"/>
          <w:szCs w:val="24"/>
        </w:rPr>
      </w:pPr>
      <w:r>
        <w:rPr>
          <w:rFonts w:eastAsia="Times New Roman" w:cs="Times New Roman"/>
          <w:color w:val="000000"/>
          <w:sz w:val="24"/>
          <w:szCs w:val="24"/>
        </w:rPr>
        <w:t>D. Kinh tế.</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23:</w:t>
      </w:r>
      <w:r>
        <w:rPr>
          <w:rFonts w:eastAsia="Times New Roman" w:cs="Times New Roman"/>
          <w:color w:val="000000"/>
          <w:sz w:val="24"/>
          <w:szCs w:val="24"/>
        </w:rPr>
        <w:t> Cơ quan nào có quyền ra lệnh bắt giam giữ người?</w:t>
      </w:r>
    </w:p>
    <w:p>
      <w:pPr>
        <w:ind w:left="48" w:right="48"/>
        <w:jc w:val="both"/>
        <w:rPr>
          <w:rFonts w:eastAsia="Times New Roman" w:cs="Times New Roman"/>
          <w:color w:val="000000"/>
          <w:sz w:val="24"/>
          <w:szCs w:val="24"/>
        </w:rPr>
      </w:pPr>
      <w:r>
        <w:rPr>
          <w:rFonts w:eastAsia="Times New Roman" w:cs="Times New Roman"/>
          <w:color w:val="000000"/>
          <w:sz w:val="24"/>
          <w:szCs w:val="24"/>
        </w:rPr>
        <w:t>A. Co quan thi hành án cấp huyện.</w:t>
      </w:r>
    </w:p>
    <w:p>
      <w:pPr>
        <w:ind w:left="48" w:right="48"/>
        <w:jc w:val="both"/>
        <w:rPr>
          <w:rFonts w:eastAsia="Times New Roman" w:cs="Times New Roman"/>
          <w:color w:val="000000"/>
          <w:sz w:val="24"/>
          <w:szCs w:val="24"/>
        </w:rPr>
      </w:pPr>
      <w:r>
        <w:rPr>
          <w:rFonts w:eastAsia="Times New Roman" w:cs="Times New Roman"/>
          <w:color w:val="000000"/>
          <w:sz w:val="24"/>
          <w:szCs w:val="24"/>
        </w:rPr>
        <w:t>B. Phòng điều tra tội phạm công an tỉnh.</w:t>
      </w:r>
    </w:p>
    <w:p>
      <w:pPr>
        <w:ind w:left="48" w:right="48"/>
        <w:jc w:val="both"/>
        <w:rPr>
          <w:rFonts w:eastAsia="Times New Roman" w:cs="Times New Roman"/>
          <w:color w:val="000000"/>
          <w:sz w:val="24"/>
          <w:szCs w:val="24"/>
        </w:rPr>
      </w:pPr>
      <w:r>
        <w:rPr>
          <w:rFonts w:eastAsia="Times New Roman" w:cs="Times New Roman"/>
          <w:color w:val="000000"/>
          <w:sz w:val="24"/>
          <w:szCs w:val="24"/>
        </w:rPr>
        <w:t>C. Các đội cảnh sát tuần tra giao thông.</w:t>
      </w:r>
    </w:p>
    <w:p>
      <w:pPr>
        <w:ind w:left="48" w:right="48"/>
        <w:jc w:val="both"/>
        <w:rPr>
          <w:rFonts w:eastAsia="Times New Roman" w:cs="Times New Roman"/>
          <w:color w:val="000000"/>
          <w:sz w:val="24"/>
          <w:szCs w:val="24"/>
        </w:rPr>
      </w:pPr>
      <w:r>
        <w:rPr>
          <w:rFonts w:eastAsia="Times New Roman" w:cs="Times New Roman"/>
          <w:color w:val="000000"/>
          <w:sz w:val="24"/>
          <w:szCs w:val="24"/>
        </w:rPr>
        <w:t>D. Tòa án, Viện Kiểm Sát, Cơ quan điều tra các cấp.</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24:</w:t>
      </w:r>
      <w:r>
        <w:rPr>
          <w:rFonts w:eastAsia="Times New Roman" w:cs="Times New Roman"/>
          <w:color w:val="000000"/>
          <w:sz w:val="24"/>
          <w:szCs w:val="24"/>
        </w:rPr>
        <w:t> Hành vi vi phạm đến quyền bất khả xâm phạm về thân thể của công dân được thể hiện của việc làm nào dưới đây?</w:t>
      </w:r>
    </w:p>
    <w:p>
      <w:pPr>
        <w:ind w:left="48" w:right="48"/>
        <w:jc w:val="both"/>
        <w:rPr>
          <w:rFonts w:eastAsia="Times New Roman" w:cs="Times New Roman"/>
          <w:color w:val="000000"/>
          <w:sz w:val="24"/>
          <w:szCs w:val="24"/>
        </w:rPr>
      </w:pPr>
      <w:r>
        <w:rPr>
          <w:rFonts w:eastAsia="Times New Roman" w:cs="Times New Roman"/>
          <w:color w:val="000000"/>
          <w:sz w:val="24"/>
          <w:szCs w:val="24"/>
        </w:rPr>
        <w:t>A. Đánh người gây thương tích.</w:t>
      </w:r>
    </w:p>
    <w:p>
      <w:pPr>
        <w:ind w:left="48" w:right="48"/>
        <w:jc w:val="both"/>
        <w:rPr>
          <w:rFonts w:eastAsia="Times New Roman" w:cs="Times New Roman"/>
          <w:color w:val="000000"/>
          <w:sz w:val="24"/>
          <w:szCs w:val="24"/>
        </w:rPr>
      </w:pPr>
      <w:r>
        <w:rPr>
          <w:rFonts w:eastAsia="Times New Roman" w:cs="Times New Roman"/>
          <w:color w:val="000000"/>
          <w:sz w:val="24"/>
          <w:szCs w:val="24"/>
        </w:rPr>
        <w:t>B. Bắt, giam, giữ người trái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C. Khám xét nhà khi không có lệnh.</w:t>
      </w:r>
    </w:p>
    <w:p>
      <w:pPr>
        <w:ind w:left="48" w:right="48"/>
        <w:jc w:val="both"/>
        <w:rPr>
          <w:rFonts w:eastAsia="Times New Roman" w:cs="Times New Roman"/>
          <w:color w:val="000000"/>
          <w:sz w:val="24"/>
          <w:szCs w:val="24"/>
        </w:rPr>
      </w:pPr>
      <w:r>
        <w:rPr>
          <w:rFonts w:eastAsia="Times New Roman" w:cs="Times New Roman"/>
          <w:color w:val="000000"/>
          <w:sz w:val="24"/>
          <w:szCs w:val="24"/>
        </w:rPr>
        <w:t>D. Tự tiện bóc mở thư của người khác.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25:</w:t>
      </w:r>
      <w:r>
        <w:rPr>
          <w:rFonts w:eastAsia="Times New Roman" w:cs="Times New Roman"/>
          <w:color w:val="000000"/>
          <w:sz w:val="24"/>
          <w:szCs w:val="24"/>
        </w:rPr>
        <w:t> Để bắt người đúng pháp luật, cần tuân thủ đúng:</w:t>
      </w:r>
    </w:p>
    <w:p>
      <w:pPr>
        <w:ind w:left="48" w:right="48"/>
        <w:jc w:val="both"/>
        <w:rPr>
          <w:rFonts w:eastAsia="Times New Roman" w:cs="Times New Roman"/>
          <w:color w:val="000000"/>
          <w:sz w:val="24"/>
          <w:szCs w:val="24"/>
        </w:rPr>
      </w:pPr>
      <w:r>
        <w:rPr>
          <w:rFonts w:eastAsia="Times New Roman" w:cs="Times New Roman"/>
          <w:color w:val="000000"/>
          <w:sz w:val="24"/>
          <w:szCs w:val="24"/>
        </w:rPr>
        <w:t>A. công đoạn.</w:t>
      </w:r>
    </w:p>
    <w:p>
      <w:pPr>
        <w:ind w:left="48" w:right="48"/>
        <w:jc w:val="both"/>
        <w:rPr>
          <w:rFonts w:eastAsia="Times New Roman" w:cs="Times New Roman"/>
          <w:color w:val="000000"/>
          <w:sz w:val="24"/>
          <w:szCs w:val="24"/>
        </w:rPr>
      </w:pPr>
      <w:r>
        <w:rPr>
          <w:rFonts w:eastAsia="Times New Roman" w:cs="Times New Roman"/>
          <w:color w:val="000000"/>
          <w:sz w:val="24"/>
          <w:szCs w:val="24"/>
        </w:rPr>
        <w:t>B. giai đoạn.</w:t>
      </w:r>
    </w:p>
    <w:p>
      <w:pPr>
        <w:ind w:left="48" w:right="48"/>
        <w:jc w:val="both"/>
        <w:rPr>
          <w:rFonts w:eastAsia="Times New Roman" w:cs="Times New Roman"/>
          <w:color w:val="000000"/>
          <w:sz w:val="24"/>
          <w:szCs w:val="24"/>
        </w:rPr>
      </w:pPr>
      <w:r>
        <w:rPr>
          <w:rFonts w:eastAsia="Times New Roman" w:cs="Times New Roman"/>
          <w:color w:val="000000"/>
          <w:sz w:val="24"/>
          <w:szCs w:val="24"/>
        </w:rPr>
        <w:t>C. trình tự, thủ tục.</w:t>
      </w:r>
    </w:p>
    <w:p>
      <w:pPr>
        <w:ind w:left="48" w:right="48"/>
        <w:jc w:val="both"/>
        <w:rPr>
          <w:rFonts w:eastAsia="Times New Roman" w:cs="Times New Roman"/>
          <w:color w:val="000000"/>
          <w:sz w:val="24"/>
          <w:szCs w:val="24"/>
        </w:rPr>
      </w:pPr>
      <w:r>
        <w:rPr>
          <w:rFonts w:eastAsia="Times New Roman" w:cs="Times New Roman"/>
          <w:color w:val="000000"/>
          <w:sz w:val="24"/>
          <w:szCs w:val="24"/>
        </w:rPr>
        <w:t>D. thời điểm.</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26:</w:t>
      </w:r>
      <w:r>
        <w:rPr>
          <w:rFonts w:eastAsia="Times New Roman" w:cs="Times New Roman"/>
          <w:color w:val="000000"/>
          <w:sz w:val="24"/>
          <w:szCs w:val="24"/>
        </w:rPr>
        <w:t> Hành vi nào sau đây xâm hại đến quyền được pháp luật bảo hộ về nhân phẩm và danh dự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Vu khống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B. Bóc mở thư của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C. Tự ý vào chỗ ở của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D. Bắt người không có lý do.</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27:</w:t>
      </w:r>
      <w:r>
        <w:rPr>
          <w:rFonts w:eastAsia="Times New Roman" w:cs="Times New Roman"/>
          <w:color w:val="000000"/>
          <w:sz w:val="24"/>
          <w:szCs w:val="24"/>
        </w:rPr>
        <w:t> Hành vi nào sau đây xâm phạm quyền bất khả xâm phạm về chổ ở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Tự ý đuổi người khác khỏi chỗ ở của họ.</w:t>
      </w:r>
    </w:p>
    <w:p>
      <w:pPr>
        <w:ind w:left="48" w:right="48"/>
        <w:jc w:val="both"/>
        <w:rPr>
          <w:rFonts w:eastAsia="Times New Roman" w:cs="Times New Roman"/>
          <w:color w:val="000000"/>
          <w:sz w:val="24"/>
          <w:szCs w:val="24"/>
        </w:rPr>
      </w:pPr>
      <w:r>
        <w:rPr>
          <w:rFonts w:eastAsia="Times New Roman" w:cs="Times New Roman"/>
          <w:color w:val="000000"/>
          <w:sz w:val="24"/>
          <w:szCs w:val="24"/>
        </w:rPr>
        <w:t>B. Chủ nhà trọ phá khóa vào phòng trọ chữa cháy.</w:t>
      </w:r>
    </w:p>
    <w:p>
      <w:pPr>
        <w:ind w:left="48" w:right="48"/>
        <w:jc w:val="both"/>
        <w:rPr>
          <w:rFonts w:eastAsia="Times New Roman" w:cs="Times New Roman"/>
          <w:color w:val="000000"/>
          <w:sz w:val="24"/>
          <w:szCs w:val="24"/>
        </w:rPr>
      </w:pPr>
      <w:r>
        <w:rPr>
          <w:rFonts w:eastAsia="Times New Roman" w:cs="Times New Roman"/>
          <w:color w:val="000000"/>
          <w:sz w:val="24"/>
          <w:szCs w:val="24"/>
        </w:rPr>
        <w:t>C. Mọi người dân sang chữa cháy khi chủ nhân không có nhà.</w:t>
      </w:r>
    </w:p>
    <w:p>
      <w:pPr>
        <w:ind w:left="48" w:right="48"/>
        <w:jc w:val="both"/>
        <w:rPr>
          <w:rFonts w:eastAsia="Times New Roman" w:cs="Times New Roman"/>
          <w:color w:val="000000"/>
          <w:sz w:val="24"/>
          <w:szCs w:val="24"/>
        </w:rPr>
      </w:pPr>
      <w:r>
        <w:rPr>
          <w:rFonts w:eastAsia="Times New Roman" w:cs="Times New Roman"/>
          <w:color w:val="000000"/>
          <w:sz w:val="24"/>
          <w:szCs w:val="24"/>
        </w:rPr>
        <w:t>D. Công an vào khám nhà khi có lệnh của tòa án.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28:</w:t>
      </w:r>
      <w:r>
        <w:rPr>
          <w:rFonts w:eastAsia="Times New Roman" w:cs="Times New Roman"/>
          <w:color w:val="000000"/>
          <w:sz w:val="24"/>
          <w:szCs w:val="24"/>
        </w:rPr>
        <w:t> Hành vi tự ý vào nhà hoặc phòng trọ của người khác là xâm phạm đến quyền:</w:t>
      </w:r>
    </w:p>
    <w:p>
      <w:pPr>
        <w:ind w:left="48" w:right="48"/>
        <w:jc w:val="both"/>
        <w:rPr>
          <w:rFonts w:eastAsia="Times New Roman" w:cs="Times New Roman"/>
          <w:color w:val="000000"/>
          <w:sz w:val="24"/>
          <w:szCs w:val="24"/>
        </w:rPr>
      </w:pPr>
      <w:r>
        <w:rPr>
          <w:rFonts w:eastAsia="Times New Roman" w:cs="Times New Roman"/>
          <w:color w:val="000000"/>
          <w:sz w:val="24"/>
          <w:szCs w:val="24"/>
        </w:rPr>
        <w:t>A. bí mật đời tư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bất khả xâm phạm về chỗ ở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bất khả xâm phạm về tài sản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bí mật tự do tuyệt đối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29:</w:t>
      </w:r>
      <w:r>
        <w:rPr>
          <w:rFonts w:eastAsia="Times New Roman" w:cs="Times New Roman"/>
          <w:color w:val="000000"/>
          <w:sz w:val="24"/>
          <w:szCs w:val="24"/>
        </w:rPr>
        <w:t> Để thực hiện quyền bất khả xâm phạm về chỗ ở của công dân đòi hỏi mỗi người phải:</w:t>
      </w:r>
    </w:p>
    <w:p>
      <w:pPr>
        <w:ind w:left="48" w:right="48"/>
        <w:jc w:val="both"/>
        <w:rPr>
          <w:rFonts w:eastAsia="Times New Roman" w:cs="Times New Roman"/>
          <w:color w:val="000000"/>
          <w:sz w:val="24"/>
          <w:szCs w:val="24"/>
        </w:rPr>
      </w:pPr>
      <w:r>
        <w:rPr>
          <w:rFonts w:eastAsia="Times New Roman" w:cs="Times New Roman"/>
          <w:color w:val="000000"/>
          <w:sz w:val="24"/>
          <w:szCs w:val="24"/>
        </w:rPr>
        <w:t>A. tôn trọng chỗ ở của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B. tôn trọng bí mật của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C. tôn trọng tự do của người khác.</w:t>
      </w:r>
    </w:p>
    <w:p>
      <w:pPr>
        <w:ind w:left="48" w:right="48"/>
        <w:jc w:val="both"/>
        <w:rPr>
          <w:rFonts w:eastAsia="Times New Roman" w:cs="Times New Roman"/>
          <w:color w:val="000000"/>
          <w:sz w:val="24"/>
          <w:szCs w:val="24"/>
        </w:rPr>
      </w:pPr>
      <w:r>
        <w:rPr>
          <w:rFonts w:eastAsia="Times New Roman" w:cs="Times New Roman"/>
          <w:color w:val="000000"/>
          <w:sz w:val="24"/>
          <w:szCs w:val="24"/>
        </w:rPr>
        <w:t>D. tôn trọng quyền riêng tư của người khác.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30:</w:t>
      </w:r>
      <w:r>
        <w:rPr>
          <w:rFonts w:eastAsia="Times New Roman" w:cs="Times New Roman"/>
          <w:color w:val="000000"/>
          <w:sz w:val="24"/>
          <w:szCs w:val="24"/>
        </w:rPr>
        <w:t> Hành vi đánh người xâm phạm đến:</w:t>
      </w:r>
    </w:p>
    <w:p>
      <w:pPr>
        <w:ind w:left="48" w:right="48"/>
        <w:jc w:val="both"/>
        <w:rPr>
          <w:rFonts w:eastAsia="Times New Roman" w:cs="Times New Roman"/>
          <w:color w:val="000000"/>
          <w:sz w:val="24"/>
          <w:szCs w:val="24"/>
        </w:rPr>
      </w:pPr>
      <w:r>
        <w:rPr>
          <w:rFonts w:eastAsia="Times New Roman" w:cs="Times New Roman"/>
          <w:color w:val="000000"/>
          <w:sz w:val="24"/>
          <w:szCs w:val="24"/>
        </w:rPr>
        <w:t>A. thân thể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tính mạng và sức khỏe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danh dự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nhân phẩm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31:</w:t>
      </w:r>
      <w:r>
        <w:rPr>
          <w:rFonts w:eastAsia="Times New Roman" w:cs="Times New Roman"/>
          <w:color w:val="000000"/>
          <w:sz w:val="24"/>
          <w:szCs w:val="24"/>
        </w:rPr>
        <w:t> Hành vi nào sau đây xâm phạm quyền bất khả xâm phạm về chổ ở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Tự ý đuổi người khác khỏi chỗ ở của họ.</w:t>
      </w:r>
    </w:p>
    <w:p>
      <w:pPr>
        <w:ind w:left="48" w:right="48"/>
        <w:jc w:val="both"/>
        <w:rPr>
          <w:rFonts w:eastAsia="Times New Roman" w:cs="Times New Roman"/>
          <w:color w:val="000000"/>
          <w:sz w:val="24"/>
          <w:szCs w:val="24"/>
        </w:rPr>
      </w:pPr>
      <w:r>
        <w:rPr>
          <w:rFonts w:eastAsia="Times New Roman" w:cs="Times New Roman"/>
          <w:color w:val="000000"/>
          <w:sz w:val="24"/>
          <w:szCs w:val="24"/>
        </w:rPr>
        <w:t>B. Chủ nhà trọ phá khóa vào phòng chữa cháy khi người thuê không có mặt.</w:t>
      </w:r>
    </w:p>
    <w:p>
      <w:pPr>
        <w:ind w:left="48" w:right="48"/>
        <w:jc w:val="both"/>
        <w:rPr>
          <w:rFonts w:eastAsia="Times New Roman" w:cs="Times New Roman"/>
          <w:color w:val="000000"/>
          <w:sz w:val="24"/>
          <w:szCs w:val="24"/>
        </w:rPr>
      </w:pPr>
      <w:r>
        <w:rPr>
          <w:rFonts w:eastAsia="Times New Roman" w:cs="Times New Roman"/>
          <w:color w:val="000000"/>
          <w:sz w:val="24"/>
          <w:szCs w:val="24"/>
        </w:rPr>
        <w:t>C. Hàng xóm sang chữa cháy khi chủ nhân không có nhà.</w:t>
      </w:r>
    </w:p>
    <w:p>
      <w:pPr>
        <w:ind w:left="48" w:right="48"/>
        <w:jc w:val="both"/>
        <w:rPr>
          <w:rFonts w:eastAsia="Times New Roman" w:cs="Times New Roman"/>
          <w:color w:val="000000"/>
          <w:sz w:val="24"/>
          <w:szCs w:val="24"/>
        </w:rPr>
      </w:pPr>
      <w:r>
        <w:rPr>
          <w:rFonts w:eastAsia="Times New Roman" w:cs="Times New Roman"/>
          <w:color w:val="000000"/>
          <w:sz w:val="24"/>
          <w:szCs w:val="24"/>
        </w:rPr>
        <w:t>D. Công an vào khám nhà khi có lệnh của tòa án.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32:</w:t>
      </w:r>
      <w:r>
        <w:rPr>
          <w:rFonts w:eastAsia="Times New Roman" w:cs="Times New Roman"/>
          <w:color w:val="000000"/>
          <w:sz w:val="24"/>
          <w:szCs w:val="24"/>
        </w:rPr>
        <w:t> Hành vi tự ý vào nhà hoặc phòng ở của người khác là xâm phạm đến quyền:</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bí mật đời tư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bất khả xâm phạm về chỗ ở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bất khả xâm phạm về tài sản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bí mật tự do tuyệt đối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33:</w:t>
      </w:r>
      <w:r>
        <w:rPr>
          <w:rFonts w:eastAsia="Times New Roman" w:cs="Times New Roman"/>
          <w:color w:val="000000"/>
          <w:sz w:val="24"/>
          <w:szCs w:val="24"/>
        </w:rPr>
        <w:t> A có việc vội ra ngoài không tắt máy tính, B tự ý mở ra đọc những dòng tâm sự của A trên email. Hành vi này xâm phạm:</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được pháp luật bảo hộ về danh dự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tự do dân chủ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bảo đảm an toàn bí mật thư tín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tự do ngôn luận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34:</w:t>
      </w:r>
      <w:r>
        <w:rPr>
          <w:rFonts w:eastAsia="Times New Roman" w:cs="Times New Roman"/>
          <w:color w:val="000000"/>
          <w:sz w:val="24"/>
          <w:szCs w:val="24"/>
        </w:rPr>
        <w:t> Ý kiến nào là đúng với quyền tự do ngôn luận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Phải hoạt động trong khuôn khổ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B. Được phát biểu ở bất cứ nơi nào mình muốn.</w:t>
      </w:r>
    </w:p>
    <w:p>
      <w:pPr>
        <w:ind w:left="48" w:right="48"/>
        <w:jc w:val="both"/>
        <w:rPr>
          <w:rFonts w:eastAsia="Times New Roman" w:cs="Times New Roman"/>
          <w:color w:val="000000"/>
          <w:sz w:val="24"/>
          <w:szCs w:val="24"/>
        </w:rPr>
      </w:pPr>
      <w:r>
        <w:rPr>
          <w:rFonts w:eastAsia="Times New Roman" w:cs="Times New Roman"/>
          <w:color w:val="000000"/>
          <w:sz w:val="24"/>
          <w:szCs w:val="24"/>
        </w:rPr>
        <w:t>C. Được tự do tuyệt đối trong phát biểu ý kiến.</w:t>
      </w:r>
    </w:p>
    <w:p>
      <w:pPr>
        <w:ind w:left="48" w:right="48"/>
        <w:jc w:val="both"/>
        <w:rPr>
          <w:rFonts w:eastAsia="Times New Roman" w:cs="Times New Roman"/>
          <w:color w:val="000000"/>
          <w:sz w:val="24"/>
          <w:szCs w:val="24"/>
        </w:rPr>
      </w:pPr>
      <w:r>
        <w:rPr>
          <w:rFonts w:eastAsia="Times New Roman" w:cs="Times New Roman"/>
          <w:color w:val="000000"/>
          <w:sz w:val="24"/>
          <w:szCs w:val="24"/>
        </w:rPr>
        <w:t>D. Được tùy ý gặp bất cứ ai để phỏng vấn.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35:</w:t>
      </w:r>
      <w:r>
        <w:rPr>
          <w:rFonts w:eastAsia="Times New Roman" w:cs="Times New Roman"/>
          <w:color w:val="000000"/>
          <w:sz w:val="24"/>
          <w:szCs w:val="24"/>
        </w:rPr>
        <w:t> Anh A thấy anh B đang vào nhà hàng xóm trộm tài sản, anh A có quyền gì sau đây?</w:t>
      </w:r>
    </w:p>
    <w:p>
      <w:pPr>
        <w:ind w:left="48" w:right="48"/>
        <w:jc w:val="both"/>
        <w:rPr>
          <w:rFonts w:eastAsia="Times New Roman" w:cs="Times New Roman"/>
          <w:color w:val="000000"/>
          <w:sz w:val="24"/>
          <w:szCs w:val="24"/>
        </w:rPr>
      </w:pPr>
      <w:r>
        <w:rPr>
          <w:rFonts w:eastAsia="Times New Roman" w:cs="Times New Roman"/>
          <w:color w:val="000000"/>
          <w:sz w:val="24"/>
          <w:szCs w:val="24"/>
        </w:rPr>
        <w:t>A. Bắt anh B và giam giữ tại nhà riêng.</w:t>
      </w:r>
    </w:p>
    <w:p>
      <w:pPr>
        <w:ind w:left="48" w:right="48"/>
        <w:jc w:val="both"/>
        <w:rPr>
          <w:rFonts w:eastAsia="Times New Roman" w:cs="Times New Roman"/>
          <w:color w:val="000000"/>
          <w:sz w:val="24"/>
          <w:szCs w:val="24"/>
        </w:rPr>
      </w:pPr>
      <w:r>
        <w:rPr>
          <w:rFonts w:eastAsia="Times New Roman" w:cs="Times New Roman"/>
          <w:color w:val="000000"/>
          <w:sz w:val="24"/>
          <w:szCs w:val="24"/>
        </w:rPr>
        <w:t>B. Bắt anh B giao cho người hàng xóm hành hạ.</w:t>
      </w:r>
    </w:p>
    <w:p>
      <w:pPr>
        <w:ind w:left="48" w:right="48"/>
        <w:jc w:val="both"/>
        <w:rPr>
          <w:rFonts w:eastAsia="Times New Roman" w:cs="Times New Roman"/>
          <w:color w:val="000000"/>
          <w:sz w:val="24"/>
          <w:szCs w:val="24"/>
        </w:rPr>
      </w:pPr>
      <w:r>
        <w:rPr>
          <w:rFonts w:eastAsia="Times New Roman" w:cs="Times New Roman"/>
          <w:color w:val="000000"/>
          <w:sz w:val="24"/>
          <w:szCs w:val="24"/>
        </w:rPr>
        <w:t>C. Bắt anh B giao cho Ủy ban nhân dân gần nhất.</w:t>
      </w:r>
    </w:p>
    <w:p>
      <w:pPr>
        <w:ind w:left="48" w:right="48"/>
        <w:jc w:val="both"/>
        <w:rPr>
          <w:rFonts w:eastAsia="Times New Roman" w:cs="Times New Roman"/>
          <w:color w:val="000000"/>
          <w:sz w:val="24"/>
          <w:szCs w:val="24"/>
        </w:rPr>
      </w:pPr>
      <w:r>
        <w:rPr>
          <w:rFonts w:eastAsia="Times New Roman" w:cs="Times New Roman"/>
          <w:color w:val="000000"/>
          <w:sz w:val="24"/>
          <w:szCs w:val="24"/>
        </w:rPr>
        <w:t>D. Đánh anh B buộc A trả lại tài sản cho người hàng xóm.</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36:</w:t>
      </w:r>
      <w:r>
        <w:rPr>
          <w:rFonts w:eastAsia="Times New Roman" w:cs="Times New Roman"/>
          <w:color w:val="000000"/>
          <w:sz w:val="24"/>
          <w:szCs w:val="24"/>
        </w:rPr>
        <w:t> Nghi ngờ ông A lấy cắp tiền của mình, ông B cùng con trai tự ý vào nhà ông A khám xét. Hành vi này xâm phạm đến quyền nào dưới đây?</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được pháp luật bảo hộ về nhân phẩm và danh dự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được đảm bảo bí mật đời tư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nhân thân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bất khả xâm phạm chỗ ở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37:</w:t>
      </w:r>
      <w:r>
        <w:rPr>
          <w:rFonts w:eastAsia="Times New Roman" w:cs="Times New Roman"/>
          <w:color w:val="000000"/>
          <w:sz w:val="24"/>
          <w:szCs w:val="24"/>
        </w:rPr>
        <w:t> Do nghi ngờ nhà bà B sản xuất hàng giả nên công an phường và dân quân tự ý phá cửa nhà bà B và vào khám nhà bà. Hành vi của công an phường và dân quân đã vi phạm quyền nào sau đây?</w:t>
      </w:r>
    </w:p>
    <w:p>
      <w:pPr>
        <w:ind w:left="48" w:right="48"/>
        <w:jc w:val="both"/>
        <w:rPr>
          <w:rFonts w:eastAsia="Times New Roman" w:cs="Times New Roman"/>
          <w:color w:val="000000"/>
          <w:sz w:val="24"/>
          <w:szCs w:val="24"/>
        </w:rPr>
      </w:pPr>
      <w:r>
        <w:rPr>
          <w:rFonts w:eastAsia="Times New Roman" w:cs="Times New Roman"/>
          <w:color w:val="000000"/>
          <w:sz w:val="24"/>
          <w:szCs w:val="24"/>
        </w:rPr>
        <w:t>A. Bất khả xâm phạm về thân thể.</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được pháp luật bảo hộ về tính mạng, sức khỏe, nhân phẩm, danh dự.</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tự do ngôn luận.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bất khả xâm phạm về chỗ ở.</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38:</w:t>
      </w:r>
      <w:r>
        <w:rPr>
          <w:rFonts w:eastAsia="Times New Roman" w:cs="Times New Roman"/>
          <w:color w:val="000000"/>
          <w:sz w:val="24"/>
          <w:szCs w:val="24"/>
        </w:rPr>
        <w:t> Sau một thời gian yêu nhau anh A và chị B chia tay. Sau khi chia tay anh A đăng nhiều hình ảnh nhạy cảm xúc phạm chị B trên mạng xã hội. Việc này làm chị B rất buồn và đau khổ. Trong trường hợp này em chọn cách ứng xử nào để giúp chị B?</w:t>
      </w:r>
    </w:p>
    <w:p>
      <w:pPr>
        <w:ind w:left="48" w:right="48"/>
        <w:jc w:val="both"/>
        <w:rPr>
          <w:rFonts w:eastAsia="Times New Roman" w:cs="Times New Roman"/>
          <w:color w:val="000000"/>
          <w:sz w:val="24"/>
          <w:szCs w:val="24"/>
        </w:rPr>
      </w:pPr>
      <w:r>
        <w:rPr>
          <w:rFonts w:eastAsia="Times New Roman" w:cs="Times New Roman"/>
          <w:color w:val="000000"/>
          <w:sz w:val="24"/>
          <w:szCs w:val="24"/>
        </w:rPr>
        <w:t>A. Khuyên chị không cần để tâm đến kẻ xấu đó.</w:t>
      </w:r>
    </w:p>
    <w:p>
      <w:pPr>
        <w:ind w:left="48" w:right="48"/>
        <w:jc w:val="both"/>
        <w:rPr>
          <w:rFonts w:eastAsia="Times New Roman" w:cs="Times New Roman"/>
          <w:color w:val="000000"/>
          <w:sz w:val="24"/>
          <w:szCs w:val="24"/>
        </w:rPr>
      </w:pPr>
      <w:r>
        <w:rPr>
          <w:rFonts w:eastAsia="Times New Roman" w:cs="Times New Roman"/>
          <w:color w:val="000000"/>
          <w:sz w:val="24"/>
          <w:szCs w:val="24"/>
        </w:rPr>
        <w:t>B. Khuyên chị B trình báo với công an.</w:t>
      </w:r>
    </w:p>
    <w:p>
      <w:pPr>
        <w:ind w:left="48" w:right="48"/>
        <w:jc w:val="both"/>
        <w:rPr>
          <w:rFonts w:eastAsia="Times New Roman" w:cs="Times New Roman"/>
          <w:color w:val="000000"/>
          <w:sz w:val="24"/>
          <w:szCs w:val="24"/>
        </w:rPr>
      </w:pPr>
      <w:r>
        <w:rPr>
          <w:rFonts w:eastAsia="Times New Roman" w:cs="Times New Roman"/>
          <w:color w:val="000000"/>
          <w:sz w:val="24"/>
          <w:szCs w:val="24"/>
        </w:rPr>
        <w:t>C. Khuyên chị gửi tin nhắn cho mọi người để thanh minh.</w:t>
      </w:r>
    </w:p>
    <w:p>
      <w:pPr>
        <w:ind w:left="48" w:right="48"/>
        <w:jc w:val="both"/>
        <w:rPr>
          <w:rFonts w:eastAsia="Times New Roman" w:cs="Times New Roman"/>
          <w:color w:val="000000"/>
          <w:sz w:val="24"/>
          <w:szCs w:val="24"/>
        </w:rPr>
      </w:pPr>
      <w:r>
        <w:rPr>
          <w:rFonts w:eastAsia="Times New Roman" w:cs="Times New Roman"/>
          <w:color w:val="000000"/>
          <w:sz w:val="24"/>
          <w:szCs w:val="24"/>
        </w:rPr>
        <w:t>D. Khuyên chị B đến vạch trần bộ mặt anh A.</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39:</w:t>
      </w:r>
      <w:r>
        <w:rPr>
          <w:rFonts w:eastAsia="Times New Roman" w:cs="Times New Roman"/>
          <w:color w:val="000000"/>
          <w:sz w:val="24"/>
          <w:szCs w:val="24"/>
        </w:rPr>
        <w:t> Do nghi ngờ nhà bà B sản xuất hàng giả nên công an phường và dân quân tự ý phá cửa nhà bà B và vào khám nhà bà. Hành vi của công an phường và dân quân đã vi phạm quyền nào sau đây?</w:t>
      </w:r>
    </w:p>
    <w:p>
      <w:pPr>
        <w:ind w:left="48" w:right="48"/>
        <w:jc w:val="both"/>
        <w:rPr>
          <w:rFonts w:eastAsia="Times New Roman" w:cs="Times New Roman"/>
          <w:color w:val="000000"/>
          <w:sz w:val="24"/>
          <w:szCs w:val="24"/>
        </w:rPr>
      </w:pPr>
      <w:r>
        <w:rPr>
          <w:rFonts w:eastAsia="Times New Roman" w:cs="Times New Roman"/>
          <w:color w:val="000000"/>
          <w:sz w:val="24"/>
          <w:szCs w:val="24"/>
        </w:rPr>
        <w:t>A. Bất khả xâm phạm về thân thể.</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được pháp luật bảo hộ về tính mạng, sức khỏe, nhân phẩm, danh dự.</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tự do ngôn luận.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bất khả xâm phạm về chỗ ở.</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40:</w:t>
      </w:r>
      <w:r>
        <w:rPr>
          <w:rFonts w:eastAsia="Times New Roman" w:cs="Times New Roman"/>
          <w:color w:val="000000"/>
          <w:sz w:val="24"/>
          <w:szCs w:val="24"/>
        </w:rPr>
        <w:t> Vào ban đêm, B vào nhà ông X ăn trộm. Ông X bắt được, trói và giữ lại tại nhà để tra hỏi. Đến sáng hôm sau, ông X mới dẫn Bình đến công an xã. Hỏi ông X vi phạm vào quyền gì dưới đây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được pháp luật bảo hộ về tính mạng, sức khỏe, nhân phẩm, danh dự.</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nhân thân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bất khả xâm phạm về thân thể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bất khả xâm phạm về tinh thần của công dân.</w:t>
      </w:r>
    </w:p>
    <w:p>
      <w:pPr>
        <w:ind w:right="48"/>
        <w:jc w:val="both"/>
        <w:outlineLvl w:val="2"/>
        <w:rPr>
          <w:rFonts w:eastAsia="Times New Roman" w:cs="Times New Roman"/>
          <w:color w:val="000000"/>
          <w:sz w:val="31"/>
          <w:szCs w:val="31"/>
        </w:rPr>
      </w:pPr>
      <w:r>
        <w:rPr>
          <w:rFonts w:eastAsia="Times New Roman" w:cs="Times New Roman"/>
          <w:b/>
          <w:bCs/>
          <w:color w:val="0000FF"/>
          <w:sz w:val="31"/>
          <w:szCs w:val="31"/>
        </w:rPr>
        <w:t>Đáp án</w:t>
      </w:r>
    </w:p>
    <w:tbl>
      <w:tblPr>
        <w:tblStyle w:val="4"/>
        <w:tblW w:w="184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3780"/>
        <w:gridCol w:w="5467"/>
        <w:gridCol w:w="3780"/>
        <w:gridCol w:w="546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bl>
    <w:p>
      <w:pPr>
        <w:ind w:left="48" w:right="48"/>
        <w:jc w:val="both"/>
        <w:rPr>
          <w:rFonts w:eastAsia="Times New Roman" w:cs="Times New Roman"/>
          <w:color w:val="000000"/>
          <w:sz w:val="24"/>
          <w:szCs w:val="24"/>
        </w:rPr>
      </w:pPr>
      <w:r>
        <w:rPr>
          <w:rFonts w:eastAsia="Times New Roman" w:cs="Times New Roman"/>
          <w:b/>
          <w:bCs/>
          <w:color w:val="000000"/>
          <w:sz w:val="24"/>
          <w:szCs w:val="24"/>
        </w:rPr>
        <w:t>Phòng Giáo dục và Đào tạo .....</w:t>
      </w: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thi Giữa học kì 1</w:t>
      </w:r>
    </w:p>
    <w:p>
      <w:pPr>
        <w:ind w:left="48" w:right="48"/>
        <w:jc w:val="both"/>
        <w:rPr>
          <w:rFonts w:eastAsia="Times New Roman" w:cs="Times New Roman"/>
          <w:color w:val="000000"/>
          <w:sz w:val="24"/>
          <w:szCs w:val="24"/>
        </w:rPr>
      </w:pPr>
      <w:r>
        <w:rPr>
          <w:rFonts w:eastAsia="Times New Roman" w:cs="Times New Roman"/>
          <w:b/>
          <w:bCs/>
          <w:color w:val="000000"/>
          <w:sz w:val="24"/>
          <w:szCs w:val="24"/>
        </w:rPr>
        <w:t>Môn: Giáo dục công dân 12</w:t>
      </w:r>
    </w:p>
    <w:p>
      <w:pPr>
        <w:ind w:left="48" w:right="48"/>
        <w:jc w:val="both"/>
        <w:rPr>
          <w:rFonts w:eastAsia="Times New Roman" w:cs="Times New Roman"/>
          <w:color w:val="000000"/>
          <w:sz w:val="24"/>
          <w:szCs w:val="24"/>
        </w:rPr>
      </w:pPr>
      <w:r>
        <w:rPr>
          <w:rFonts w:eastAsia="Times New Roman" w:cs="Times New Roman"/>
          <w:i/>
          <w:iCs/>
          <w:color w:val="000000"/>
          <w:sz w:val="24"/>
          <w:szCs w:val="24"/>
        </w:rPr>
        <w:t>Thời gian làm bài: 45 phút</w:t>
      </w:r>
    </w:p>
    <w:p>
      <w:pPr>
        <w:ind w:left="48" w:right="48"/>
        <w:jc w:val="both"/>
        <w:rPr>
          <w:rFonts w:eastAsia="Times New Roman" w:cs="Times New Roman"/>
          <w:color w:val="000000"/>
          <w:sz w:val="24"/>
          <w:szCs w:val="24"/>
        </w:rPr>
      </w:pPr>
      <w:r>
        <w:rPr>
          <w:rFonts w:eastAsia="Times New Roman" w:cs="Times New Roman"/>
          <w:b/>
          <w:bCs/>
          <w:color w:val="000000"/>
          <w:sz w:val="24"/>
          <w:szCs w:val="24"/>
        </w:rPr>
        <w:t>(Đề 4)</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w:t>
      </w:r>
      <w:r>
        <w:rPr>
          <w:rFonts w:eastAsia="Times New Roman" w:cs="Times New Roman"/>
          <w:color w:val="000000"/>
          <w:sz w:val="24"/>
          <w:szCs w:val="24"/>
        </w:rPr>
        <w:t> Hiếu thảo với ông bà, cha mẹ thể hiện mối quan hệ nào dưới đây?</w:t>
      </w:r>
    </w:p>
    <w:p>
      <w:pPr>
        <w:ind w:left="48" w:right="48"/>
        <w:jc w:val="both"/>
        <w:rPr>
          <w:rFonts w:eastAsia="Times New Roman" w:cs="Times New Roman"/>
          <w:color w:val="000000"/>
          <w:sz w:val="24"/>
          <w:szCs w:val="24"/>
        </w:rPr>
      </w:pPr>
      <w:r>
        <w:rPr>
          <w:rFonts w:eastAsia="Times New Roman" w:cs="Times New Roman"/>
          <w:color w:val="000000"/>
          <w:sz w:val="24"/>
          <w:szCs w:val="24"/>
        </w:rPr>
        <w:t>A. Pháp luật với đạo đức.</w:t>
      </w:r>
    </w:p>
    <w:p>
      <w:pPr>
        <w:ind w:left="48" w:right="48"/>
        <w:jc w:val="both"/>
        <w:rPr>
          <w:rFonts w:eastAsia="Times New Roman" w:cs="Times New Roman"/>
          <w:color w:val="000000"/>
          <w:sz w:val="24"/>
          <w:szCs w:val="24"/>
        </w:rPr>
      </w:pPr>
      <w:r>
        <w:rPr>
          <w:rFonts w:eastAsia="Times New Roman" w:cs="Times New Roman"/>
          <w:color w:val="000000"/>
          <w:sz w:val="24"/>
          <w:szCs w:val="24"/>
        </w:rPr>
        <w:t>B. Pháp luật với cộng đồng.</w:t>
      </w:r>
    </w:p>
    <w:p>
      <w:pPr>
        <w:ind w:left="48" w:right="48"/>
        <w:jc w:val="both"/>
        <w:rPr>
          <w:rFonts w:eastAsia="Times New Roman" w:cs="Times New Roman"/>
          <w:color w:val="000000"/>
          <w:sz w:val="24"/>
          <w:szCs w:val="24"/>
        </w:rPr>
      </w:pPr>
      <w:r>
        <w:rPr>
          <w:rFonts w:eastAsia="Times New Roman" w:cs="Times New Roman"/>
          <w:color w:val="000000"/>
          <w:sz w:val="24"/>
          <w:szCs w:val="24"/>
        </w:rPr>
        <w:t>C. Pháp luật với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D. Pháp luật với gia đình.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w:t>
      </w:r>
      <w:r>
        <w:rPr>
          <w:rFonts w:eastAsia="Times New Roman" w:cs="Times New Roman"/>
          <w:color w:val="000000"/>
          <w:sz w:val="24"/>
          <w:szCs w:val="24"/>
        </w:rPr>
        <w:t> Người không chấp hành hiệu lệnh của người điều khiển giao thông hoặc chỉ dẫn của đèn tín hiệu, biển báo hiệu, vạch kẻ đường vi phạm quy định về trật tự an toàn giao thông thì bị xử lý vi phạm hành chính trong lĩnh vực giao thông đường bộ là nói đến đặc trưng nào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Tính quy phạm phổ biến.</w:t>
      </w:r>
    </w:p>
    <w:p>
      <w:pPr>
        <w:ind w:left="48" w:right="48"/>
        <w:jc w:val="both"/>
        <w:rPr>
          <w:rFonts w:eastAsia="Times New Roman" w:cs="Times New Roman"/>
          <w:color w:val="000000"/>
          <w:sz w:val="24"/>
          <w:szCs w:val="24"/>
        </w:rPr>
      </w:pPr>
      <w:r>
        <w:rPr>
          <w:rFonts w:eastAsia="Times New Roman" w:cs="Times New Roman"/>
          <w:color w:val="000000"/>
          <w:sz w:val="24"/>
          <w:szCs w:val="24"/>
        </w:rPr>
        <w:t>B. Tính xác định chặt chẽ về mặt hình thức.</w:t>
      </w:r>
    </w:p>
    <w:p>
      <w:pPr>
        <w:ind w:left="48" w:right="48"/>
        <w:jc w:val="both"/>
        <w:rPr>
          <w:rFonts w:eastAsia="Times New Roman" w:cs="Times New Roman"/>
          <w:color w:val="000000"/>
          <w:sz w:val="24"/>
          <w:szCs w:val="24"/>
        </w:rPr>
      </w:pPr>
      <w:r>
        <w:rPr>
          <w:rFonts w:eastAsia="Times New Roman" w:cs="Times New Roman"/>
          <w:color w:val="000000"/>
          <w:sz w:val="24"/>
          <w:szCs w:val="24"/>
        </w:rPr>
        <w:t>C. Tính quyền lực bắt buộc chung.</w:t>
      </w:r>
    </w:p>
    <w:p>
      <w:pPr>
        <w:ind w:left="48" w:right="48"/>
        <w:jc w:val="both"/>
        <w:rPr>
          <w:rFonts w:eastAsia="Times New Roman" w:cs="Times New Roman"/>
          <w:color w:val="000000"/>
          <w:sz w:val="24"/>
          <w:szCs w:val="24"/>
        </w:rPr>
      </w:pPr>
      <w:r>
        <w:rPr>
          <w:rFonts w:eastAsia="Times New Roman" w:cs="Times New Roman"/>
          <w:color w:val="000000"/>
          <w:sz w:val="24"/>
          <w:szCs w:val="24"/>
        </w:rPr>
        <w:t>D. Tính nhân văn.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w:t>
      </w:r>
      <w:r>
        <w:rPr>
          <w:rFonts w:eastAsia="Times New Roman" w:cs="Times New Roman"/>
          <w:color w:val="000000"/>
          <w:sz w:val="24"/>
          <w:szCs w:val="24"/>
        </w:rPr>
        <w:t> Trong các văn bản dưới đây văn bản nào là quy phạm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Nội quy nhà trường.</w:t>
      </w:r>
    </w:p>
    <w:p>
      <w:pPr>
        <w:ind w:left="48" w:right="48"/>
        <w:jc w:val="both"/>
        <w:rPr>
          <w:rFonts w:eastAsia="Times New Roman" w:cs="Times New Roman"/>
          <w:color w:val="000000"/>
          <w:sz w:val="24"/>
          <w:szCs w:val="24"/>
        </w:rPr>
      </w:pPr>
      <w:r>
        <w:rPr>
          <w:rFonts w:eastAsia="Times New Roman" w:cs="Times New Roman"/>
          <w:color w:val="000000"/>
          <w:sz w:val="24"/>
          <w:szCs w:val="24"/>
        </w:rPr>
        <w:t>B. Điều lệ Đoàn thanh niên cộng sản Hồ Chí Minh.</w:t>
      </w:r>
    </w:p>
    <w:p>
      <w:pPr>
        <w:ind w:left="48" w:right="48"/>
        <w:jc w:val="both"/>
        <w:rPr>
          <w:rFonts w:eastAsia="Times New Roman" w:cs="Times New Roman"/>
          <w:color w:val="000000"/>
          <w:sz w:val="24"/>
          <w:szCs w:val="24"/>
        </w:rPr>
      </w:pPr>
      <w:r>
        <w:rPr>
          <w:rFonts w:eastAsia="Times New Roman" w:cs="Times New Roman"/>
          <w:color w:val="000000"/>
          <w:sz w:val="24"/>
          <w:szCs w:val="24"/>
        </w:rPr>
        <w:t>C. Quy định xử phạt vi phạm hành chính trong lĩnh vực An toàn giao thông.</w:t>
      </w:r>
    </w:p>
    <w:p>
      <w:pPr>
        <w:ind w:left="48" w:right="48"/>
        <w:jc w:val="both"/>
        <w:rPr>
          <w:rFonts w:eastAsia="Times New Roman" w:cs="Times New Roman"/>
          <w:color w:val="000000"/>
          <w:sz w:val="24"/>
          <w:szCs w:val="24"/>
        </w:rPr>
      </w:pPr>
      <w:r>
        <w:rPr>
          <w:rFonts w:eastAsia="Times New Roman" w:cs="Times New Roman"/>
          <w:color w:val="000000"/>
          <w:sz w:val="24"/>
          <w:szCs w:val="24"/>
        </w:rPr>
        <w:t>D. Quy ước làng văn hóa.</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4:</w:t>
      </w:r>
      <w:r>
        <w:rPr>
          <w:rFonts w:eastAsia="Times New Roman" w:cs="Times New Roman"/>
          <w:color w:val="000000"/>
          <w:sz w:val="24"/>
          <w:szCs w:val="24"/>
        </w:rPr>
        <w:t> Có nhiều quy định của pháp luật rất gần gũi với với cuộc sống đời thường, nhất là trong lĩnh vực hôn nhân, gia đình, giao thông đường bộ, bảo vệ môi trường … Quy định này nói về bản chất nào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Bản chất giai cấp.</w:t>
      </w:r>
    </w:p>
    <w:p>
      <w:pPr>
        <w:ind w:left="48" w:right="48"/>
        <w:jc w:val="both"/>
        <w:rPr>
          <w:rFonts w:eastAsia="Times New Roman" w:cs="Times New Roman"/>
          <w:color w:val="000000"/>
          <w:sz w:val="24"/>
          <w:szCs w:val="24"/>
        </w:rPr>
      </w:pPr>
      <w:r>
        <w:rPr>
          <w:rFonts w:eastAsia="Times New Roman" w:cs="Times New Roman"/>
          <w:color w:val="000000"/>
          <w:sz w:val="24"/>
          <w:szCs w:val="24"/>
        </w:rPr>
        <w:t>B. Bản chất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C. Bản chất giai cấp và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D. Bản chất giai cấp cầm quyền.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5:</w:t>
      </w:r>
      <w:r>
        <w:rPr>
          <w:rFonts w:eastAsia="Times New Roman" w:cs="Times New Roman"/>
          <w:color w:val="000000"/>
          <w:sz w:val="24"/>
          <w:szCs w:val="24"/>
        </w:rPr>
        <w:t> Do thực trạng tai nạn giao thông ngày càng gia tăng, Nhà nước đã quy định xử phạt hành chính đối với những người không đội mũ bảo hiểm khi điều khiển xe đạp điện, xe máy điện. Điều này thể hiện bản chất nào dưới đây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Giai cấp.</w:t>
      </w:r>
    </w:p>
    <w:p>
      <w:pPr>
        <w:ind w:left="48" w:right="48"/>
        <w:jc w:val="both"/>
        <w:rPr>
          <w:rFonts w:eastAsia="Times New Roman" w:cs="Times New Roman"/>
          <w:color w:val="000000"/>
          <w:sz w:val="24"/>
          <w:szCs w:val="24"/>
        </w:rPr>
      </w:pPr>
      <w:r>
        <w:rPr>
          <w:rFonts w:eastAsia="Times New Roman" w:cs="Times New Roman"/>
          <w:color w:val="000000"/>
          <w:sz w:val="24"/>
          <w:szCs w:val="24"/>
        </w:rPr>
        <w:t>B.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C.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D. Kinh tế.</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6:</w:t>
      </w:r>
      <w:r>
        <w:rPr>
          <w:rFonts w:eastAsia="Times New Roman" w:cs="Times New Roman"/>
          <w:color w:val="000000"/>
          <w:sz w:val="24"/>
          <w:szCs w:val="24"/>
        </w:rPr>
        <w:t> Hiếu thảo với ông bà, cha mẹ thể hiện mối quan hệ nào dưới đây?</w:t>
      </w:r>
    </w:p>
    <w:p>
      <w:pPr>
        <w:ind w:left="48" w:right="48"/>
        <w:jc w:val="both"/>
        <w:rPr>
          <w:rFonts w:eastAsia="Times New Roman" w:cs="Times New Roman"/>
          <w:color w:val="000000"/>
          <w:sz w:val="24"/>
          <w:szCs w:val="24"/>
        </w:rPr>
      </w:pPr>
      <w:r>
        <w:rPr>
          <w:rFonts w:eastAsia="Times New Roman" w:cs="Times New Roman"/>
          <w:color w:val="000000"/>
          <w:sz w:val="24"/>
          <w:szCs w:val="24"/>
        </w:rPr>
        <w:t>A. Pháp luật với đạo đức.</w:t>
      </w:r>
    </w:p>
    <w:p>
      <w:pPr>
        <w:ind w:left="48" w:right="48"/>
        <w:jc w:val="both"/>
        <w:rPr>
          <w:rFonts w:eastAsia="Times New Roman" w:cs="Times New Roman"/>
          <w:color w:val="000000"/>
          <w:sz w:val="24"/>
          <w:szCs w:val="24"/>
        </w:rPr>
      </w:pPr>
      <w:r>
        <w:rPr>
          <w:rFonts w:eastAsia="Times New Roman" w:cs="Times New Roman"/>
          <w:color w:val="000000"/>
          <w:sz w:val="24"/>
          <w:szCs w:val="24"/>
        </w:rPr>
        <w:t>B. Pháp luật với cộng đồng.</w:t>
      </w:r>
    </w:p>
    <w:p>
      <w:pPr>
        <w:ind w:left="48" w:right="48"/>
        <w:jc w:val="both"/>
        <w:rPr>
          <w:rFonts w:eastAsia="Times New Roman" w:cs="Times New Roman"/>
          <w:color w:val="000000"/>
          <w:sz w:val="24"/>
          <w:szCs w:val="24"/>
        </w:rPr>
      </w:pPr>
      <w:r>
        <w:rPr>
          <w:rFonts w:eastAsia="Times New Roman" w:cs="Times New Roman"/>
          <w:color w:val="000000"/>
          <w:sz w:val="24"/>
          <w:szCs w:val="24"/>
        </w:rPr>
        <w:t>C. Pháp luật với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D. Pháp luật với gia đình.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7:</w:t>
      </w:r>
      <w:r>
        <w:rPr>
          <w:rFonts w:eastAsia="Times New Roman" w:cs="Times New Roman"/>
          <w:color w:val="000000"/>
          <w:sz w:val="24"/>
          <w:szCs w:val="24"/>
        </w:rPr>
        <w:t> Bạn A hỏi bạn B: Trong các qui định sau, qui định nào là qui phạm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Học sinh phải mang đồng phục của nhà trường khi tới lớp.</w:t>
      </w:r>
    </w:p>
    <w:p>
      <w:pPr>
        <w:ind w:left="48" w:right="48"/>
        <w:jc w:val="both"/>
        <w:rPr>
          <w:rFonts w:eastAsia="Times New Roman" w:cs="Times New Roman"/>
          <w:color w:val="000000"/>
          <w:sz w:val="24"/>
          <w:szCs w:val="24"/>
        </w:rPr>
      </w:pPr>
      <w:r>
        <w:rPr>
          <w:rFonts w:eastAsia="Times New Roman" w:cs="Times New Roman"/>
          <w:color w:val="000000"/>
          <w:sz w:val="24"/>
          <w:szCs w:val="24"/>
        </w:rPr>
        <w:t>B. Qui định của Hội liên hiệp phụ nữ.</w:t>
      </w:r>
    </w:p>
    <w:p>
      <w:pPr>
        <w:ind w:left="48" w:right="48"/>
        <w:jc w:val="both"/>
        <w:rPr>
          <w:rFonts w:eastAsia="Times New Roman" w:cs="Times New Roman"/>
          <w:color w:val="000000"/>
          <w:sz w:val="24"/>
          <w:szCs w:val="24"/>
        </w:rPr>
      </w:pPr>
      <w:r>
        <w:rPr>
          <w:rFonts w:eastAsia="Times New Roman" w:cs="Times New Roman"/>
          <w:color w:val="000000"/>
          <w:sz w:val="24"/>
          <w:szCs w:val="24"/>
        </w:rPr>
        <w:t>C. Công dân phải trung thành với Tổ quốc.</w:t>
      </w:r>
    </w:p>
    <w:p>
      <w:pPr>
        <w:ind w:left="48" w:right="48"/>
        <w:jc w:val="both"/>
        <w:rPr>
          <w:rFonts w:eastAsia="Times New Roman" w:cs="Times New Roman"/>
          <w:color w:val="000000"/>
          <w:sz w:val="24"/>
          <w:szCs w:val="24"/>
        </w:rPr>
      </w:pPr>
      <w:r>
        <w:rPr>
          <w:rFonts w:eastAsia="Times New Roman" w:cs="Times New Roman"/>
          <w:color w:val="000000"/>
          <w:sz w:val="24"/>
          <w:szCs w:val="24"/>
        </w:rPr>
        <w:t>D. Qui định của Đoàn thanh niên.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8:</w:t>
      </w:r>
      <w:r>
        <w:rPr>
          <w:rFonts w:eastAsia="Times New Roman" w:cs="Times New Roman"/>
          <w:color w:val="000000"/>
          <w:sz w:val="24"/>
          <w:szCs w:val="24"/>
        </w:rPr>
        <w:t> Theo Nghị định 146/CP/2007 người ngồi trên xe gắn máy không đội mũ bảo hiểm khi tham gia giao thông, khi phát hiện bị phạt từ 100.000đ đến 200.000đ, điều này thể hiện:</w:t>
      </w:r>
    </w:p>
    <w:p>
      <w:pPr>
        <w:ind w:left="48" w:right="48"/>
        <w:jc w:val="both"/>
        <w:rPr>
          <w:rFonts w:eastAsia="Times New Roman" w:cs="Times New Roman"/>
          <w:color w:val="000000"/>
          <w:sz w:val="24"/>
          <w:szCs w:val="24"/>
        </w:rPr>
      </w:pPr>
      <w:r>
        <w:rPr>
          <w:rFonts w:eastAsia="Times New Roman" w:cs="Times New Roman"/>
          <w:color w:val="000000"/>
          <w:sz w:val="24"/>
          <w:szCs w:val="24"/>
        </w:rPr>
        <w:t>A. tính quy phạm phổ biến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B. tính quyền lực bắt buộc chung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C. tính xác định chặt chẽ về hình thức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D. bản chất giai cấp của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9:</w:t>
      </w:r>
      <w:r>
        <w:rPr>
          <w:rFonts w:eastAsia="Times New Roman" w:cs="Times New Roman"/>
          <w:color w:val="000000"/>
          <w:sz w:val="24"/>
          <w:szCs w:val="24"/>
        </w:rPr>
        <w:t> Vì sao Nhà nước phải quản lí xã hội bằng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Để quản lí một cách phù hợp nhất.</w:t>
      </w:r>
    </w:p>
    <w:p>
      <w:pPr>
        <w:ind w:left="48" w:right="48"/>
        <w:jc w:val="both"/>
        <w:rPr>
          <w:rFonts w:eastAsia="Times New Roman" w:cs="Times New Roman"/>
          <w:color w:val="000000"/>
          <w:sz w:val="24"/>
          <w:szCs w:val="24"/>
        </w:rPr>
      </w:pPr>
      <w:r>
        <w:rPr>
          <w:rFonts w:eastAsia="Times New Roman" w:cs="Times New Roman"/>
          <w:color w:val="000000"/>
          <w:sz w:val="24"/>
          <w:szCs w:val="24"/>
        </w:rPr>
        <w:t>B. Để quản lí dân chủ và hiệu quả nhất.</w:t>
      </w:r>
    </w:p>
    <w:p>
      <w:pPr>
        <w:ind w:left="48" w:right="48"/>
        <w:jc w:val="both"/>
        <w:rPr>
          <w:rFonts w:eastAsia="Times New Roman" w:cs="Times New Roman"/>
          <w:color w:val="000000"/>
          <w:sz w:val="24"/>
          <w:szCs w:val="24"/>
        </w:rPr>
      </w:pPr>
      <w:r>
        <w:rPr>
          <w:rFonts w:eastAsia="Times New Roman" w:cs="Times New Roman"/>
          <w:color w:val="000000"/>
          <w:sz w:val="24"/>
          <w:szCs w:val="24"/>
        </w:rPr>
        <w:t>C. Để đất nước ngày càng tự do.</w:t>
      </w:r>
    </w:p>
    <w:p>
      <w:pPr>
        <w:ind w:left="48" w:right="48"/>
        <w:jc w:val="both"/>
        <w:rPr>
          <w:rFonts w:eastAsia="Times New Roman" w:cs="Times New Roman"/>
          <w:color w:val="000000"/>
          <w:sz w:val="24"/>
          <w:szCs w:val="24"/>
        </w:rPr>
      </w:pPr>
      <w:r>
        <w:rPr>
          <w:rFonts w:eastAsia="Times New Roman" w:cs="Times New Roman"/>
          <w:color w:val="000000"/>
          <w:sz w:val="24"/>
          <w:szCs w:val="24"/>
        </w:rPr>
        <w:t>D. Để đất nước ngày càng giàu mạnh.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10:</w:t>
      </w:r>
      <w:r>
        <w:rPr>
          <w:rFonts w:eastAsia="Times New Roman" w:cs="Times New Roman"/>
          <w:color w:val="000000"/>
          <w:sz w:val="24"/>
          <w:szCs w:val="24"/>
        </w:rPr>
        <w:t> Quá trình xây dựng pháp luật, Nhà nước luôn đưa những quy phạm đạo đức có tính phổ biến phù hợp với sự phát triển và tiến bộ của xã hội vào quy phạm pháp luật. Đặc trưng này thể hiện mối quan hệ giữa pháp luật với yếu tố nào?</w:t>
      </w:r>
    </w:p>
    <w:p>
      <w:pPr>
        <w:ind w:left="48" w:right="48"/>
        <w:jc w:val="both"/>
        <w:rPr>
          <w:rFonts w:eastAsia="Times New Roman" w:cs="Times New Roman"/>
          <w:color w:val="000000"/>
          <w:sz w:val="24"/>
          <w:szCs w:val="24"/>
        </w:rPr>
      </w:pPr>
      <w:r>
        <w:rPr>
          <w:rFonts w:eastAsia="Times New Roman" w:cs="Times New Roman"/>
          <w:color w:val="000000"/>
          <w:sz w:val="24"/>
          <w:szCs w:val="24"/>
        </w:rPr>
        <w:t>A. Kinh tế.</w:t>
      </w:r>
    </w:p>
    <w:p>
      <w:pPr>
        <w:ind w:left="48" w:right="48"/>
        <w:jc w:val="both"/>
        <w:rPr>
          <w:rFonts w:eastAsia="Times New Roman" w:cs="Times New Roman"/>
          <w:color w:val="000000"/>
          <w:sz w:val="24"/>
          <w:szCs w:val="24"/>
        </w:rPr>
      </w:pPr>
      <w:r>
        <w:rPr>
          <w:rFonts w:eastAsia="Times New Roman" w:cs="Times New Roman"/>
          <w:color w:val="000000"/>
          <w:sz w:val="24"/>
          <w:szCs w:val="24"/>
        </w:rPr>
        <w:t>B.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C. Đạo đức.</w:t>
      </w:r>
    </w:p>
    <w:p>
      <w:pPr>
        <w:ind w:left="48" w:right="48"/>
        <w:jc w:val="both"/>
        <w:rPr>
          <w:rFonts w:eastAsia="Times New Roman" w:cs="Times New Roman"/>
          <w:color w:val="000000"/>
          <w:sz w:val="24"/>
          <w:szCs w:val="24"/>
        </w:rPr>
      </w:pPr>
      <w:r>
        <w:rPr>
          <w:rFonts w:eastAsia="Times New Roman" w:cs="Times New Roman"/>
          <w:color w:val="000000"/>
          <w:sz w:val="24"/>
          <w:szCs w:val="24"/>
        </w:rPr>
        <w:t>D. Phong tục tập quán.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11:</w:t>
      </w:r>
      <w:r>
        <w:rPr>
          <w:rFonts w:eastAsia="Times New Roman" w:cs="Times New Roman"/>
          <w:color w:val="000000"/>
          <w:sz w:val="24"/>
          <w:szCs w:val="24"/>
        </w:rPr>
        <w:t> Một trong những dấu hiệu làm căn cứ để xác định hành vi vi phạm pháp luật là hành vi:</w:t>
      </w:r>
    </w:p>
    <w:p>
      <w:pPr>
        <w:ind w:left="48" w:right="48"/>
        <w:jc w:val="both"/>
        <w:rPr>
          <w:rFonts w:eastAsia="Times New Roman" w:cs="Times New Roman"/>
          <w:color w:val="000000"/>
          <w:sz w:val="24"/>
          <w:szCs w:val="24"/>
        </w:rPr>
      </w:pPr>
      <w:r>
        <w:rPr>
          <w:rFonts w:eastAsia="Times New Roman" w:cs="Times New Roman"/>
          <w:color w:val="000000"/>
          <w:sz w:val="24"/>
          <w:szCs w:val="24"/>
        </w:rPr>
        <w:t>A. do người có năng lực trách nhiệm pháp lí thực hiện.</w:t>
      </w:r>
    </w:p>
    <w:p>
      <w:pPr>
        <w:ind w:left="48" w:right="48"/>
        <w:jc w:val="both"/>
        <w:rPr>
          <w:rFonts w:eastAsia="Times New Roman" w:cs="Times New Roman"/>
          <w:color w:val="000000"/>
          <w:sz w:val="24"/>
          <w:szCs w:val="24"/>
        </w:rPr>
      </w:pPr>
      <w:r>
        <w:rPr>
          <w:rFonts w:eastAsia="Times New Roman" w:cs="Times New Roman"/>
          <w:color w:val="000000"/>
          <w:sz w:val="24"/>
          <w:szCs w:val="24"/>
        </w:rPr>
        <w:t>B. do người có thẩm quyền trong cơ quan nhà nước thực hiện.</w:t>
      </w:r>
    </w:p>
    <w:p>
      <w:pPr>
        <w:ind w:left="48" w:right="48"/>
        <w:jc w:val="both"/>
        <w:rPr>
          <w:rFonts w:eastAsia="Times New Roman" w:cs="Times New Roman"/>
          <w:color w:val="000000"/>
          <w:sz w:val="24"/>
          <w:szCs w:val="24"/>
        </w:rPr>
      </w:pPr>
      <w:r>
        <w:rPr>
          <w:rFonts w:eastAsia="Times New Roman" w:cs="Times New Roman"/>
          <w:color w:val="000000"/>
          <w:sz w:val="24"/>
          <w:szCs w:val="24"/>
        </w:rPr>
        <w:t>C. do người trên 18 tuổi thực hiện.</w:t>
      </w:r>
    </w:p>
    <w:p>
      <w:pPr>
        <w:ind w:left="48" w:right="48"/>
        <w:jc w:val="both"/>
        <w:rPr>
          <w:rFonts w:eastAsia="Times New Roman" w:cs="Times New Roman"/>
          <w:color w:val="000000"/>
          <w:sz w:val="24"/>
          <w:szCs w:val="24"/>
        </w:rPr>
      </w:pPr>
      <w:r>
        <w:rPr>
          <w:rFonts w:eastAsia="Times New Roman" w:cs="Times New Roman"/>
          <w:color w:val="000000"/>
          <w:sz w:val="24"/>
          <w:szCs w:val="24"/>
        </w:rPr>
        <w:t>D. do người từ trên 16 đến 18 tuổi thực hiện.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12:</w:t>
      </w:r>
      <w:r>
        <w:rPr>
          <w:rFonts w:eastAsia="Times New Roman" w:cs="Times New Roman"/>
          <w:color w:val="000000"/>
          <w:sz w:val="24"/>
          <w:szCs w:val="24"/>
        </w:rPr>
        <w:t> Bồi thường thiệt hại về vật chất khi có hành vi xâm phạm tới các quan hệ tài sản và quan hệ nhân thân được áp dụng với người có hành vi vi phạm:</w:t>
      </w:r>
    </w:p>
    <w:p>
      <w:pPr>
        <w:ind w:left="48" w:right="48"/>
        <w:jc w:val="both"/>
        <w:rPr>
          <w:rFonts w:eastAsia="Times New Roman" w:cs="Times New Roman"/>
          <w:color w:val="000000"/>
          <w:sz w:val="24"/>
          <w:szCs w:val="24"/>
        </w:rPr>
      </w:pPr>
      <w:r>
        <w:rPr>
          <w:rFonts w:eastAsia="Times New Roman" w:cs="Times New Roman"/>
          <w:color w:val="000000"/>
          <w:sz w:val="24"/>
          <w:szCs w:val="24"/>
        </w:rPr>
        <w:t>A.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B.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C. hình sự.</w:t>
      </w:r>
    </w:p>
    <w:p>
      <w:pPr>
        <w:ind w:left="48" w:right="48"/>
        <w:jc w:val="both"/>
        <w:rPr>
          <w:rFonts w:eastAsia="Times New Roman" w:cs="Times New Roman"/>
          <w:color w:val="000000"/>
          <w:sz w:val="24"/>
          <w:szCs w:val="24"/>
        </w:rPr>
      </w:pPr>
      <w:r>
        <w:rPr>
          <w:rFonts w:eastAsia="Times New Roman" w:cs="Times New Roman"/>
          <w:color w:val="000000"/>
          <w:sz w:val="24"/>
          <w:szCs w:val="24"/>
        </w:rPr>
        <w:t>D. kỉ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13:</w:t>
      </w:r>
      <w:r>
        <w:rPr>
          <w:rFonts w:eastAsia="Times New Roman" w:cs="Times New Roman"/>
          <w:color w:val="000000"/>
          <w:sz w:val="24"/>
          <w:szCs w:val="24"/>
        </w:rPr>
        <w:t> Hành vi sản xuất, buôn bán hàng giả có giá trị dưới 20 triệu đồng, không gây hậu quả nghiêm trọng thì bị xử lí:</w:t>
      </w:r>
    </w:p>
    <w:p>
      <w:pPr>
        <w:ind w:left="48" w:right="48"/>
        <w:jc w:val="both"/>
        <w:rPr>
          <w:rFonts w:eastAsia="Times New Roman" w:cs="Times New Roman"/>
          <w:color w:val="000000"/>
          <w:sz w:val="24"/>
          <w:szCs w:val="24"/>
        </w:rPr>
      </w:pPr>
      <w:r>
        <w:rPr>
          <w:rFonts w:eastAsia="Times New Roman" w:cs="Times New Roman"/>
          <w:color w:val="000000"/>
          <w:sz w:val="24"/>
          <w:szCs w:val="24"/>
        </w:rPr>
        <w:t>A. trách nhiệm hình sự.</w:t>
      </w:r>
    </w:p>
    <w:p>
      <w:pPr>
        <w:ind w:left="48" w:right="48"/>
        <w:jc w:val="both"/>
        <w:rPr>
          <w:rFonts w:eastAsia="Times New Roman" w:cs="Times New Roman"/>
          <w:color w:val="000000"/>
          <w:sz w:val="24"/>
          <w:szCs w:val="24"/>
        </w:rPr>
      </w:pPr>
      <w:r>
        <w:rPr>
          <w:rFonts w:eastAsia="Times New Roman" w:cs="Times New Roman"/>
          <w:color w:val="000000"/>
          <w:sz w:val="24"/>
          <w:szCs w:val="24"/>
        </w:rPr>
        <w:t>B. trách nhiệm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C. trách nhiệm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D. trách nhiệm pháp lí.</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14:</w:t>
      </w:r>
      <w:r>
        <w:rPr>
          <w:rFonts w:eastAsia="Times New Roman" w:cs="Times New Roman"/>
          <w:color w:val="000000"/>
          <w:sz w:val="24"/>
          <w:szCs w:val="24"/>
        </w:rPr>
        <w:t> Hành vi nào thể hiện hình thức sử dụng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Anh A bán chiếc xe máy mà anh là chủ sở hữu.</w:t>
      </w:r>
    </w:p>
    <w:p>
      <w:pPr>
        <w:ind w:left="48" w:right="48"/>
        <w:jc w:val="both"/>
        <w:rPr>
          <w:rFonts w:eastAsia="Times New Roman" w:cs="Times New Roman"/>
          <w:color w:val="000000"/>
          <w:sz w:val="24"/>
          <w:szCs w:val="24"/>
        </w:rPr>
      </w:pPr>
      <w:r>
        <w:rPr>
          <w:rFonts w:eastAsia="Times New Roman" w:cs="Times New Roman"/>
          <w:color w:val="000000"/>
          <w:sz w:val="24"/>
          <w:szCs w:val="24"/>
        </w:rPr>
        <w:t>B. Bạn M tự ý sử dụng máy tính của bạn cùng lớp.</w:t>
      </w:r>
    </w:p>
    <w:p>
      <w:pPr>
        <w:ind w:left="48" w:right="48"/>
        <w:jc w:val="both"/>
        <w:rPr>
          <w:rFonts w:eastAsia="Times New Roman" w:cs="Times New Roman"/>
          <w:color w:val="000000"/>
          <w:sz w:val="24"/>
          <w:szCs w:val="24"/>
        </w:rPr>
      </w:pPr>
      <w:r>
        <w:rPr>
          <w:rFonts w:eastAsia="Times New Roman" w:cs="Times New Roman"/>
          <w:color w:val="000000"/>
          <w:sz w:val="24"/>
          <w:szCs w:val="24"/>
        </w:rPr>
        <w:t>C. Bạn C mượn sách của bạn B nhưng không giữ gìn bảo quản.</w:t>
      </w:r>
    </w:p>
    <w:p>
      <w:pPr>
        <w:ind w:left="48" w:right="48"/>
        <w:jc w:val="both"/>
        <w:rPr>
          <w:rFonts w:eastAsia="Times New Roman" w:cs="Times New Roman"/>
          <w:color w:val="000000"/>
          <w:sz w:val="24"/>
          <w:szCs w:val="24"/>
        </w:rPr>
      </w:pPr>
      <w:r>
        <w:rPr>
          <w:rFonts w:eastAsia="Times New Roman" w:cs="Times New Roman"/>
          <w:color w:val="000000"/>
          <w:sz w:val="24"/>
          <w:szCs w:val="24"/>
        </w:rPr>
        <w:t>D. Anh H lấy trộm tiền của chị M khi chị không cảnh giác.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15:</w:t>
      </w:r>
      <w:r>
        <w:rPr>
          <w:rFonts w:eastAsia="Times New Roman" w:cs="Times New Roman"/>
          <w:color w:val="000000"/>
          <w:sz w:val="24"/>
          <w:szCs w:val="24"/>
        </w:rPr>
        <w:t> Việc làm nào thể hiện hình thức tuân thủ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Em H không hỏi trước mà tự ý sử dụng của bạn cùng lớp.</w:t>
      </w:r>
    </w:p>
    <w:p>
      <w:pPr>
        <w:ind w:left="48" w:right="48"/>
        <w:jc w:val="both"/>
        <w:rPr>
          <w:rFonts w:eastAsia="Times New Roman" w:cs="Times New Roman"/>
          <w:color w:val="000000"/>
          <w:sz w:val="24"/>
          <w:szCs w:val="24"/>
        </w:rPr>
      </w:pPr>
      <w:r>
        <w:rPr>
          <w:rFonts w:eastAsia="Times New Roman" w:cs="Times New Roman"/>
          <w:color w:val="000000"/>
          <w:sz w:val="24"/>
          <w:szCs w:val="24"/>
        </w:rPr>
        <w:t>B. Em B đã lấy điện thoại của chị đi cầm đồ thì thiếu tiền chơi game.</w:t>
      </w:r>
    </w:p>
    <w:p>
      <w:pPr>
        <w:ind w:left="48" w:right="48"/>
        <w:jc w:val="both"/>
        <w:rPr>
          <w:rFonts w:eastAsia="Times New Roman" w:cs="Times New Roman"/>
          <w:color w:val="000000"/>
          <w:sz w:val="24"/>
          <w:szCs w:val="24"/>
        </w:rPr>
      </w:pPr>
      <w:r>
        <w:rPr>
          <w:rFonts w:eastAsia="Times New Roman" w:cs="Times New Roman"/>
          <w:color w:val="000000"/>
          <w:sz w:val="24"/>
          <w:szCs w:val="24"/>
        </w:rPr>
        <w:t>C. Nhà bạn A không bán hàng giả, hàng kém chất lượng.</w:t>
      </w:r>
    </w:p>
    <w:p>
      <w:pPr>
        <w:ind w:left="48" w:right="48"/>
        <w:jc w:val="both"/>
        <w:rPr>
          <w:rFonts w:eastAsia="Times New Roman" w:cs="Times New Roman"/>
          <w:color w:val="000000"/>
          <w:sz w:val="24"/>
          <w:szCs w:val="24"/>
        </w:rPr>
      </w:pPr>
      <w:r>
        <w:rPr>
          <w:rFonts w:eastAsia="Times New Roman" w:cs="Times New Roman"/>
          <w:color w:val="000000"/>
          <w:sz w:val="24"/>
          <w:szCs w:val="24"/>
        </w:rPr>
        <w:t>D. Bạn H đã lấy trộm xe đạp của bạn mang đi bán lấy tiền.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16:</w:t>
      </w:r>
      <w:r>
        <w:rPr>
          <w:rFonts w:eastAsia="Times New Roman" w:cs="Times New Roman"/>
          <w:color w:val="000000"/>
          <w:sz w:val="24"/>
          <w:szCs w:val="24"/>
        </w:rPr>
        <w:t> Những người từ đủ 14 đến dưới 16 tuổi, nếu vi phạm pháp luật giao thông đường bộ thì:</w:t>
      </w:r>
    </w:p>
    <w:p>
      <w:pPr>
        <w:ind w:left="48" w:right="48"/>
        <w:jc w:val="both"/>
        <w:rPr>
          <w:rFonts w:eastAsia="Times New Roman" w:cs="Times New Roman"/>
          <w:color w:val="000000"/>
          <w:sz w:val="24"/>
          <w:szCs w:val="24"/>
        </w:rPr>
      </w:pPr>
      <w:r>
        <w:rPr>
          <w:rFonts w:eastAsia="Times New Roman" w:cs="Times New Roman"/>
          <w:color w:val="000000"/>
          <w:sz w:val="24"/>
          <w:szCs w:val="24"/>
        </w:rPr>
        <w:t>A. bị xử lí theo pháp luật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B. bị xử phạt hành chính về mọi vi phạm hành chính do cố ý gây ra.</w:t>
      </w:r>
    </w:p>
    <w:p>
      <w:pPr>
        <w:ind w:left="48" w:right="48"/>
        <w:jc w:val="both"/>
        <w:rPr>
          <w:rFonts w:eastAsia="Times New Roman" w:cs="Times New Roman"/>
          <w:color w:val="000000"/>
          <w:sz w:val="24"/>
          <w:szCs w:val="24"/>
        </w:rPr>
      </w:pPr>
      <w:r>
        <w:rPr>
          <w:rFonts w:eastAsia="Times New Roman" w:cs="Times New Roman"/>
          <w:color w:val="000000"/>
          <w:sz w:val="24"/>
          <w:szCs w:val="24"/>
        </w:rPr>
        <w:t>C. bị kỉ luật của cơ quan có thẩm quyền.</w:t>
      </w:r>
    </w:p>
    <w:p>
      <w:pPr>
        <w:ind w:left="48" w:right="48"/>
        <w:jc w:val="both"/>
        <w:rPr>
          <w:rFonts w:eastAsia="Times New Roman" w:cs="Times New Roman"/>
          <w:color w:val="000000"/>
          <w:sz w:val="24"/>
          <w:szCs w:val="24"/>
        </w:rPr>
      </w:pPr>
      <w:r>
        <w:rPr>
          <w:rFonts w:eastAsia="Times New Roman" w:cs="Times New Roman"/>
          <w:color w:val="000000"/>
          <w:sz w:val="24"/>
          <w:szCs w:val="24"/>
        </w:rPr>
        <w:t>D. Bị xử phạt hình sự theo quy định của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17:</w:t>
      </w:r>
      <w:r>
        <w:rPr>
          <w:rFonts w:eastAsia="Times New Roman" w:cs="Times New Roman"/>
          <w:color w:val="000000"/>
          <w:sz w:val="24"/>
          <w:szCs w:val="24"/>
        </w:rPr>
        <w:t> Việc xử lí người vi phạm pháp luật căn cứ vào:</w:t>
      </w:r>
    </w:p>
    <w:p>
      <w:pPr>
        <w:ind w:left="48" w:right="48"/>
        <w:jc w:val="both"/>
        <w:rPr>
          <w:rFonts w:eastAsia="Times New Roman" w:cs="Times New Roman"/>
          <w:color w:val="000000"/>
          <w:sz w:val="24"/>
          <w:szCs w:val="24"/>
        </w:rPr>
      </w:pPr>
      <w:r>
        <w:rPr>
          <w:rFonts w:eastAsia="Times New Roman" w:cs="Times New Roman"/>
          <w:color w:val="000000"/>
          <w:sz w:val="24"/>
          <w:szCs w:val="24"/>
        </w:rPr>
        <w:t>A. mức độ thiệt hại.</w:t>
      </w:r>
    </w:p>
    <w:p>
      <w:pPr>
        <w:ind w:left="48" w:right="48"/>
        <w:jc w:val="both"/>
        <w:rPr>
          <w:rFonts w:eastAsia="Times New Roman" w:cs="Times New Roman"/>
          <w:color w:val="000000"/>
          <w:sz w:val="24"/>
          <w:szCs w:val="24"/>
        </w:rPr>
      </w:pPr>
      <w:r>
        <w:rPr>
          <w:rFonts w:eastAsia="Times New Roman" w:cs="Times New Roman"/>
          <w:color w:val="000000"/>
          <w:sz w:val="24"/>
          <w:szCs w:val="24"/>
        </w:rPr>
        <w:t>B. thái độ thành khẩn của người vi phạm.</w:t>
      </w:r>
    </w:p>
    <w:p>
      <w:pPr>
        <w:ind w:left="48" w:right="48"/>
        <w:jc w:val="both"/>
        <w:rPr>
          <w:rFonts w:eastAsia="Times New Roman" w:cs="Times New Roman"/>
          <w:color w:val="000000"/>
          <w:sz w:val="24"/>
          <w:szCs w:val="24"/>
        </w:rPr>
      </w:pPr>
      <w:r>
        <w:rPr>
          <w:rFonts w:eastAsia="Times New Roman" w:cs="Times New Roman"/>
          <w:color w:val="000000"/>
          <w:sz w:val="24"/>
          <w:szCs w:val="24"/>
        </w:rPr>
        <w:t>C. thành phần địa vị xã hội của người vi phạm.</w:t>
      </w:r>
    </w:p>
    <w:p>
      <w:pPr>
        <w:ind w:left="48" w:right="48"/>
        <w:jc w:val="both"/>
        <w:rPr>
          <w:rFonts w:eastAsia="Times New Roman" w:cs="Times New Roman"/>
          <w:color w:val="000000"/>
          <w:sz w:val="24"/>
          <w:szCs w:val="24"/>
        </w:rPr>
      </w:pPr>
      <w:r>
        <w:rPr>
          <w:rFonts w:eastAsia="Times New Roman" w:cs="Times New Roman"/>
          <w:color w:val="000000"/>
          <w:sz w:val="24"/>
          <w:szCs w:val="24"/>
        </w:rPr>
        <w:t>D. tính chất, mức độ nguy hiểm của hành vi và hậu quả do hành vi đó qây ra.</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18:</w:t>
      </w:r>
      <w:r>
        <w:rPr>
          <w:rFonts w:eastAsia="Times New Roman" w:cs="Times New Roman"/>
          <w:color w:val="000000"/>
          <w:sz w:val="24"/>
          <w:szCs w:val="24"/>
        </w:rPr>
        <w:t> Nam thanh niên đủ từ 18 đến 25 tuổi thực hiện đúng nghĩa vụ quân sự, thanh niên đó đã:</w:t>
      </w:r>
    </w:p>
    <w:p>
      <w:pPr>
        <w:ind w:left="48" w:right="48"/>
        <w:jc w:val="both"/>
        <w:rPr>
          <w:rFonts w:eastAsia="Times New Roman" w:cs="Times New Roman"/>
          <w:color w:val="000000"/>
          <w:sz w:val="24"/>
          <w:szCs w:val="24"/>
        </w:rPr>
      </w:pPr>
      <w:r>
        <w:rPr>
          <w:rFonts w:eastAsia="Times New Roman" w:cs="Times New Roman"/>
          <w:color w:val="000000"/>
          <w:sz w:val="24"/>
          <w:szCs w:val="24"/>
        </w:rPr>
        <w:t>A. sử dụng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B. thi hành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C. áp dụng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D. tuân thủ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19:</w:t>
      </w:r>
      <w:r>
        <w:rPr>
          <w:rFonts w:eastAsia="Times New Roman" w:cs="Times New Roman"/>
          <w:color w:val="000000"/>
          <w:sz w:val="24"/>
          <w:szCs w:val="24"/>
        </w:rPr>
        <w:t> Người đủ 6 tuổi đến dưới 18 tuổi khi tham gia giao dịch dân sự phải:</w:t>
      </w:r>
    </w:p>
    <w:p>
      <w:pPr>
        <w:ind w:left="48" w:right="48"/>
        <w:jc w:val="both"/>
        <w:rPr>
          <w:rFonts w:eastAsia="Times New Roman" w:cs="Times New Roman"/>
          <w:color w:val="000000"/>
          <w:sz w:val="24"/>
          <w:szCs w:val="24"/>
        </w:rPr>
      </w:pPr>
      <w:r>
        <w:rPr>
          <w:rFonts w:eastAsia="Times New Roman" w:cs="Times New Roman"/>
          <w:color w:val="000000"/>
          <w:sz w:val="24"/>
          <w:szCs w:val="24"/>
        </w:rPr>
        <w:t>A. chịu trách nhiệm về hình sự.</w:t>
      </w:r>
    </w:p>
    <w:p>
      <w:pPr>
        <w:ind w:left="48" w:right="48"/>
        <w:jc w:val="both"/>
        <w:rPr>
          <w:rFonts w:eastAsia="Times New Roman" w:cs="Times New Roman"/>
          <w:color w:val="000000"/>
          <w:sz w:val="24"/>
          <w:szCs w:val="24"/>
        </w:rPr>
      </w:pPr>
      <w:r>
        <w:rPr>
          <w:rFonts w:eastAsia="Times New Roman" w:cs="Times New Roman"/>
          <w:color w:val="000000"/>
          <w:sz w:val="24"/>
          <w:szCs w:val="24"/>
        </w:rPr>
        <w:t>B. được người đại diện theo pháp luật đồng ý.</w:t>
      </w:r>
    </w:p>
    <w:p>
      <w:pPr>
        <w:ind w:left="48" w:right="48"/>
        <w:jc w:val="both"/>
        <w:rPr>
          <w:rFonts w:eastAsia="Times New Roman" w:cs="Times New Roman"/>
          <w:color w:val="000000"/>
          <w:sz w:val="24"/>
          <w:szCs w:val="24"/>
        </w:rPr>
      </w:pPr>
      <w:r>
        <w:rPr>
          <w:rFonts w:eastAsia="Times New Roman" w:cs="Times New Roman"/>
          <w:color w:val="000000"/>
          <w:sz w:val="24"/>
          <w:szCs w:val="24"/>
        </w:rPr>
        <w:t>C. Chịu trách nhiệm về các công việc giao dịch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D. Không có trách nhiệm dân sự.</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20:</w:t>
      </w:r>
      <w:r>
        <w:rPr>
          <w:rFonts w:eastAsia="Times New Roman" w:cs="Times New Roman"/>
          <w:color w:val="000000"/>
          <w:sz w:val="24"/>
          <w:szCs w:val="24"/>
        </w:rPr>
        <w:t> Bên thuê nhà không trả tiền đúng thời điểm, đúng phương thức như đã thỏa thuận với bên cho thuê. Đó là hành vi vi phạm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A. Hình Sự</w:t>
      </w:r>
    </w:p>
    <w:p>
      <w:pPr>
        <w:ind w:left="48" w:right="48"/>
        <w:jc w:val="both"/>
        <w:rPr>
          <w:rFonts w:eastAsia="Times New Roman" w:cs="Times New Roman"/>
          <w:color w:val="000000"/>
          <w:sz w:val="24"/>
          <w:szCs w:val="24"/>
        </w:rPr>
      </w:pPr>
      <w:r>
        <w:rPr>
          <w:rFonts w:eastAsia="Times New Roman" w:cs="Times New Roman"/>
          <w:color w:val="000000"/>
          <w:sz w:val="24"/>
          <w:szCs w:val="24"/>
        </w:rPr>
        <w:t>B. Dân Sự.</w:t>
      </w:r>
    </w:p>
    <w:p>
      <w:pPr>
        <w:ind w:left="48" w:right="48"/>
        <w:jc w:val="both"/>
        <w:rPr>
          <w:rFonts w:eastAsia="Times New Roman" w:cs="Times New Roman"/>
          <w:color w:val="000000"/>
          <w:sz w:val="24"/>
          <w:szCs w:val="24"/>
        </w:rPr>
      </w:pPr>
      <w:r>
        <w:rPr>
          <w:rFonts w:eastAsia="Times New Roman" w:cs="Times New Roman"/>
          <w:color w:val="000000"/>
          <w:sz w:val="24"/>
          <w:szCs w:val="24"/>
        </w:rPr>
        <w:t>C. Hành chính.</w:t>
      </w:r>
    </w:p>
    <w:p>
      <w:pPr>
        <w:ind w:left="48" w:right="48"/>
        <w:jc w:val="both"/>
        <w:rPr>
          <w:rFonts w:eastAsia="Times New Roman" w:cs="Times New Roman"/>
          <w:color w:val="000000"/>
          <w:sz w:val="24"/>
          <w:szCs w:val="24"/>
        </w:rPr>
      </w:pPr>
      <w:r>
        <w:rPr>
          <w:rFonts w:eastAsia="Times New Roman" w:cs="Times New Roman"/>
          <w:color w:val="000000"/>
          <w:sz w:val="24"/>
          <w:szCs w:val="24"/>
        </w:rPr>
        <w:t>D. Kỉ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21:</w:t>
      </w:r>
      <w:r>
        <w:rPr>
          <w:rFonts w:eastAsia="Times New Roman" w:cs="Times New Roman"/>
          <w:color w:val="000000"/>
          <w:sz w:val="24"/>
          <w:szCs w:val="24"/>
        </w:rPr>
        <w:t> Ở Việt Nam, mọi công dân nam khi đủ 17 tuổi phải đăng kí nghĩa vụ quân sự là thể hiện công dân bình đẳng trong việc:</w:t>
      </w:r>
    </w:p>
    <w:p>
      <w:pPr>
        <w:ind w:left="48" w:right="48"/>
        <w:jc w:val="both"/>
        <w:rPr>
          <w:rFonts w:eastAsia="Times New Roman" w:cs="Times New Roman"/>
          <w:color w:val="000000"/>
          <w:sz w:val="24"/>
          <w:szCs w:val="24"/>
        </w:rPr>
      </w:pPr>
      <w:r>
        <w:rPr>
          <w:rFonts w:eastAsia="Times New Roman" w:cs="Times New Roman"/>
          <w:color w:val="000000"/>
          <w:sz w:val="24"/>
          <w:szCs w:val="24"/>
        </w:rPr>
        <w:t>A. chịu trách nhiệm pháp lí.</w:t>
      </w:r>
    </w:p>
    <w:p>
      <w:pPr>
        <w:ind w:left="48" w:right="48"/>
        <w:jc w:val="both"/>
        <w:rPr>
          <w:rFonts w:eastAsia="Times New Roman" w:cs="Times New Roman"/>
          <w:color w:val="000000"/>
          <w:sz w:val="24"/>
          <w:szCs w:val="24"/>
        </w:rPr>
      </w:pPr>
      <w:r>
        <w:rPr>
          <w:rFonts w:eastAsia="Times New Roman" w:cs="Times New Roman"/>
          <w:color w:val="000000"/>
          <w:sz w:val="24"/>
          <w:szCs w:val="24"/>
        </w:rPr>
        <w:t>B. thực hiện nghĩa vụ.</w:t>
      </w:r>
    </w:p>
    <w:p>
      <w:pPr>
        <w:ind w:left="48" w:right="48"/>
        <w:jc w:val="both"/>
        <w:rPr>
          <w:rFonts w:eastAsia="Times New Roman" w:cs="Times New Roman"/>
          <w:color w:val="000000"/>
          <w:sz w:val="24"/>
          <w:szCs w:val="24"/>
        </w:rPr>
      </w:pPr>
      <w:r>
        <w:rPr>
          <w:rFonts w:eastAsia="Times New Roman" w:cs="Times New Roman"/>
          <w:color w:val="000000"/>
          <w:sz w:val="24"/>
          <w:szCs w:val="24"/>
        </w:rPr>
        <w:t>C. thực hiện quyền.</w:t>
      </w:r>
    </w:p>
    <w:p>
      <w:pPr>
        <w:ind w:left="48" w:right="48"/>
        <w:jc w:val="both"/>
        <w:rPr>
          <w:rFonts w:eastAsia="Times New Roman" w:cs="Times New Roman"/>
          <w:color w:val="000000"/>
          <w:sz w:val="24"/>
          <w:szCs w:val="24"/>
        </w:rPr>
      </w:pPr>
      <w:r>
        <w:rPr>
          <w:rFonts w:eastAsia="Times New Roman" w:cs="Times New Roman"/>
          <w:color w:val="000000"/>
          <w:sz w:val="24"/>
          <w:szCs w:val="24"/>
        </w:rPr>
        <w:t>D. chịu trách nhiệm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22:</w:t>
      </w:r>
      <w:r>
        <w:rPr>
          <w:rFonts w:eastAsia="Times New Roman" w:cs="Times New Roman"/>
          <w:color w:val="000000"/>
          <w:sz w:val="24"/>
          <w:szCs w:val="24"/>
        </w:rPr>
        <w:t> Công ty xuất nhập khẩu thủy hải sản X luôn tuân thủ pháp luật về bảo vệ môi trường. Công ty X đã thực hiện:</w:t>
      </w:r>
    </w:p>
    <w:p>
      <w:pPr>
        <w:ind w:left="48" w:right="48"/>
        <w:jc w:val="both"/>
        <w:rPr>
          <w:rFonts w:eastAsia="Times New Roman" w:cs="Times New Roman"/>
          <w:color w:val="000000"/>
          <w:sz w:val="24"/>
          <w:szCs w:val="24"/>
        </w:rPr>
      </w:pPr>
      <w:r>
        <w:rPr>
          <w:rFonts w:eastAsia="Times New Roman" w:cs="Times New Roman"/>
          <w:color w:val="000000"/>
          <w:sz w:val="24"/>
          <w:szCs w:val="24"/>
        </w:rPr>
        <w:t>A. nghĩa vụ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C. bổn phận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nghĩa vụ của công dân.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23:</w:t>
      </w:r>
      <w:r>
        <w:rPr>
          <w:rFonts w:eastAsia="Times New Roman" w:cs="Times New Roman"/>
          <w:color w:val="000000"/>
          <w:sz w:val="24"/>
          <w:szCs w:val="24"/>
        </w:rPr>
        <w:t> Trong cùng một điều kiện như nhau, nhưng mức độ sử dụng quyền và nghĩa vụ của công dân phụ thuộc vào:</w:t>
      </w:r>
    </w:p>
    <w:p>
      <w:pPr>
        <w:ind w:left="48" w:right="48"/>
        <w:jc w:val="both"/>
        <w:rPr>
          <w:rFonts w:eastAsia="Times New Roman" w:cs="Times New Roman"/>
          <w:color w:val="000000"/>
          <w:sz w:val="24"/>
          <w:szCs w:val="24"/>
        </w:rPr>
      </w:pPr>
      <w:r>
        <w:rPr>
          <w:rFonts w:eastAsia="Times New Roman" w:cs="Times New Roman"/>
          <w:color w:val="000000"/>
          <w:sz w:val="24"/>
          <w:szCs w:val="24"/>
        </w:rPr>
        <w:t>A. khả năng và hoàn cảnh, trách nhiệm của mỗi người.</w:t>
      </w:r>
    </w:p>
    <w:p>
      <w:pPr>
        <w:ind w:left="48" w:right="48"/>
        <w:jc w:val="both"/>
        <w:rPr>
          <w:rFonts w:eastAsia="Times New Roman" w:cs="Times New Roman"/>
          <w:color w:val="000000"/>
          <w:sz w:val="24"/>
          <w:szCs w:val="24"/>
        </w:rPr>
      </w:pPr>
      <w:r>
        <w:rPr>
          <w:rFonts w:eastAsia="Times New Roman" w:cs="Times New Roman"/>
          <w:color w:val="000000"/>
          <w:sz w:val="24"/>
          <w:szCs w:val="24"/>
        </w:rPr>
        <w:t>B. năng lực, điều kiện, nhu cầu của mỗi người.</w:t>
      </w:r>
    </w:p>
    <w:p>
      <w:pPr>
        <w:ind w:left="48" w:right="48"/>
        <w:jc w:val="both"/>
        <w:rPr>
          <w:rFonts w:eastAsia="Times New Roman" w:cs="Times New Roman"/>
          <w:color w:val="000000"/>
          <w:sz w:val="24"/>
          <w:szCs w:val="24"/>
        </w:rPr>
      </w:pPr>
      <w:r>
        <w:rPr>
          <w:rFonts w:eastAsia="Times New Roman" w:cs="Times New Roman"/>
          <w:color w:val="000000"/>
          <w:sz w:val="24"/>
          <w:szCs w:val="24"/>
        </w:rPr>
        <w:t>C. khả năng, điều kiện, hoàn cảnh mỗi người.</w:t>
      </w:r>
    </w:p>
    <w:p>
      <w:pPr>
        <w:ind w:left="48" w:right="48"/>
        <w:jc w:val="both"/>
        <w:rPr>
          <w:rFonts w:eastAsia="Times New Roman" w:cs="Times New Roman"/>
          <w:color w:val="000000"/>
          <w:sz w:val="24"/>
          <w:szCs w:val="24"/>
        </w:rPr>
      </w:pPr>
      <w:r>
        <w:rPr>
          <w:rFonts w:eastAsia="Times New Roman" w:cs="Times New Roman"/>
          <w:color w:val="000000"/>
          <w:sz w:val="24"/>
          <w:szCs w:val="24"/>
        </w:rPr>
        <w:t>D. điều kiện, khả năng, ý thức của mỗi người.</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24:</w:t>
      </w:r>
      <w:r>
        <w:rPr>
          <w:rFonts w:eastAsia="Times New Roman" w:cs="Times New Roman"/>
          <w:color w:val="000000"/>
          <w:sz w:val="24"/>
          <w:szCs w:val="24"/>
        </w:rPr>
        <w:t> Việc xét xử các vụ án kinh tế của nước ta hiện nay không phụ thuộc người đó là ai, giữ chức vụ gì, là thể hiện công dân bình đẳng về:</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B. trách nhiệm pháp lí.</w:t>
      </w:r>
    </w:p>
    <w:p>
      <w:pPr>
        <w:ind w:left="48" w:right="48"/>
        <w:jc w:val="both"/>
        <w:rPr>
          <w:rFonts w:eastAsia="Times New Roman" w:cs="Times New Roman"/>
          <w:color w:val="000000"/>
          <w:sz w:val="24"/>
          <w:szCs w:val="24"/>
        </w:rPr>
      </w:pPr>
      <w:r>
        <w:rPr>
          <w:rFonts w:eastAsia="Times New Roman" w:cs="Times New Roman"/>
          <w:color w:val="000000"/>
          <w:sz w:val="24"/>
          <w:szCs w:val="24"/>
        </w:rPr>
        <w:t>C. nghĩa vụ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D. nghĩa vụ pháp lí.</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25:</w:t>
      </w:r>
      <w:r>
        <w:rPr>
          <w:rFonts w:eastAsia="Times New Roman" w:cs="Times New Roman"/>
          <w:color w:val="000000"/>
          <w:sz w:val="24"/>
          <w:szCs w:val="24"/>
        </w:rPr>
        <w:t> Ví dụ nào sau đây trái với nguyên tắc công dân bình đẳng về trách nhiệm pháp lí:</w:t>
      </w:r>
    </w:p>
    <w:p>
      <w:pPr>
        <w:ind w:left="48" w:right="48"/>
        <w:jc w:val="both"/>
        <w:rPr>
          <w:rFonts w:eastAsia="Times New Roman" w:cs="Times New Roman"/>
          <w:color w:val="000000"/>
          <w:sz w:val="24"/>
          <w:szCs w:val="24"/>
        </w:rPr>
      </w:pPr>
      <w:r>
        <w:rPr>
          <w:rFonts w:eastAsia="Times New Roman" w:cs="Times New Roman"/>
          <w:color w:val="000000"/>
          <w:sz w:val="24"/>
          <w:szCs w:val="24"/>
        </w:rPr>
        <w:t>A. Học sinh 13 tuổi bị phạt tiền vì đi vào đường ngược chiều.</w:t>
      </w:r>
    </w:p>
    <w:p>
      <w:pPr>
        <w:ind w:left="48" w:right="48"/>
        <w:jc w:val="both"/>
        <w:rPr>
          <w:rFonts w:eastAsia="Times New Roman" w:cs="Times New Roman"/>
          <w:color w:val="000000"/>
          <w:sz w:val="24"/>
          <w:szCs w:val="24"/>
        </w:rPr>
      </w:pPr>
      <w:r>
        <w:rPr>
          <w:rFonts w:eastAsia="Times New Roman" w:cs="Times New Roman"/>
          <w:color w:val="000000"/>
          <w:sz w:val="24"/>
          <w:szCs w:val="24"/>
        </w:rPr>
        <w:t>B. Học sinh 16 tuổi bị phạt tiền vì đi vào đường ngược chiều.</w:t>
      </w:r>
    </w:p>
    <w:p>
      <w:pPr>
        <w:ind w:left="48" w:right="48"/>
        <w:jc w:val="both"/>
        <w:rPr>
          <w:rFonts w:eastAsia="Times New Roman" w:cs="Times New Roman"/>
          <w:color w:val="000000"/>
          <w:sz w:val="24"/>
          <w:szCs w:val="24"/>
        </w:rPr>
      </w:pPr>
      <w:r>
        <w:rPr>
          <w:rFonts w:eastAsia="Times New Roman" w:cs="Times New Roman"/>
          <w:color w:val="000000"/>
          <w:sz w:val="24"/>
          <w:szCs w:val="24"/>
        </w:rPr>
        <w:t>C. Học sinh 17 tuổi bị phạt tiền vì đi vào đường ngược chiều.</w:t>
      </w:r>
    </w:p>
    <w:p>
      <w:pPr>
        <w:ind w:left="48" w:right="48"/>
        <w:jc w:val="both"/>
        <w:rPr>
          <w:rFonts w:eastAsia="Times New Roman" w:cs="Times New Roman"/>
          <w:color w:val="000000"/>
          <w:sz w:val="24"/>
          <w:szCs w:val="24"/>
        </w:rPr>
      </w:pPr>
      <w:r>
        <w:rPr>
          <w:rFonts w:eastAsia="Times New Roman" w:cs="Times New Roman"/>
          <w:color w:val="000000"/>
          <w:sz w:val="24"/>
          <w:szCs w:val="24"/>
        </w:rPr>
        <w:t>D. Học sinh 18 tuổi bị phạt tiền vì đi vào đường ngược chiều.</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26:</w:t>
      </w:r>
      <w:r>
        <w:rPr>
          <w:rFonts w:eastAsia="Times New Roman" w:cs="Times New Roman"/>
          <w:color w:val="000000"/>
          <w:sz w:val="24"/>
          <w:szCs w:val="24"/>
        </w:rPr>
        <w:t> Bất kỳ công dân nào vi phạm pháp luật đều phải chịu trách nhiệm về hành vi vi phạm của mình và bị xử lí theo quy định của pháp luật. Điều này thể hiện công dân bình đẳng về.</w:t>
      </w:r>
    </w:p>
    <w:p>
      <w:pPr>
        <w:ind w:left="48" w:right="48"/>
        <w:jc w:val="both"/>
        <w:rPr>
          <w:rFonts w:eastAsia="Times New Roman" w:cs="Times New Roman"/>
          <w:color w:val="000000"/>
          <w:sz w:val="24"/>
          <w:szCs w:val="24"/>
        </w:rPr>
      </w:pPr>
      <w:r>
        <w:rPr>
          <w:rFonts w:eastAsia="Times New Roman" w:cs="Times New Roman"/>
          <w:color w:val="000000"/>
          <w:sz w:val="24"/>
          <w:szCs w:val="24"/>
        </w:rPr>
        <w:t>A. trách nhiệm pháp lí.</w:t>
      </w:r>
    </w:p>
    <w:p>
      <w:pPr>
        <w:ind w:left="48" w:right="48"/>
        <w:jc w:val="both"/>
        <w:rPr>
          <w:rFonts w:eastAsia="Times New Roman" w:cs="Times New Roman"/>
          <w:color w:val="000000"/>
          <w:sz w:val="24"/>
          <w:szCs w:val="24"/>
        </w:rPr>
      </w:pPr>
      <w:r>
        <w:rPr>
          <w:rFonts w:eastAsia="Times New Roman" w:cs="Times New Roman"/>
          <w:color w:val="000000"/>
          <w:sz w:val="24"/>
          <w:szCs w:val="24"/>
        </w:rPr>
        <w:t>B. trách nhiệm kinh tế.</w:t>
      </w:r>
    </w:p>
    <w:p>
      <w:pPr>
        <w:ind w:left="48" w:right="48"/>
        <w:jc w:val="both"/>
        <w:rPr>
          <w:rFonts w:eastAsia="Times New Roman" w:cs="Times New Roman"/>
          <w:color w:val="000000"/>
          <w:sz w:val="24"/>
          <w:szCs w:val="24"/>
        </w:rPr>
      </w:pPr>
      <w:r>
        <w:rPr>
          <w:rFonts w:eastAsia="Times New Roman" w:cs="Times New Roman"/>
          <w:color w:val="000000"/>
          <w:sz w:val="24"/>
          <w:szCs w:val="24"/>
        </w:rPr>
        <w:t>C. trách nhiệm xã hội.</w:t>
      </w:r>
    </w:p>
    <w:p>
      <w:pPr>
        <w:ind w:left="48" w:right="48"/>
        <w:jc w:val="both"/>
        <w:rPr>
          <w:rFonts w:eastAsia="Times New Roman" w:cs="Times New Roman"/>
          <w:color w:val="000000"/>
          <w:sz w:val="24"/>
          <w:szCs w:val="24"/>
        </w:rPr>
      </w:pPr>
      <w:r>
        <w:rPr>
          <w:rFonts w:eastAsia="Times New Roman" w:cs="Times New Roman"/>
          <w:color w:val="000000"/>
          <w:sz w:val="24"/>
          <w:szCs w:val="24"/>
        </w:rPr>
        <w:t>D. trách nhiệm chính trị.</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27:</w:t>
      </w:r>
      <w:r>
        <w:rPr>
          <w:rFonts w:eastAsia="Times New Roman" w:cs="Times New Roman"/>
          <w:color w:val="000000"/>
          <w:sz w:val="24"/>
          <w:szCs w:val="24"/>
        </w:rPr>
        <w:t> Nhận định nào sau đây là đúng nhất.</w:t>
      </w:r>
    </w:p>
    <w:p>
      <w:pPr>
        <w:ind w:left="48" w:right="48"/>
        <w:jc w:val="both"/>
        <w:rPr>
          <w:rFonts w:eastAsia="Times New Roman" w:cs="Times New Roman"/>
          <w:color w:val="000000"/>
          <w:sz w:val="24"/>
          <w:szCs w:val="24"/>
        </w:rPr>
      </w:pPr>
      <w:r>
        <w:rPr>
          <w:rFonts w:eastAsia="Times New Roman" w:cs="Times New Roman"/>
          <w:color w:val="000000"/>
          <w:sz w:val="24"/>
          <w:szCs w:val="24"/>
        </w:rPr>
        <w:t>A. Công dân dù ở bất cứ địa vị nào, làm bất cứ ngành nghề gì khi vi phạm pháp luật đều bị xử lý như nhau.</w:t>
      </w:r>
    </w:p>
    <w:p>
      <w:pPr>
        <w:ind w:left="48" w:right="48"/>
        <w:jc w:val="both"/>
        <w:rPr>
          <w:rFonts w:eastAsia="Times New Roman" w:cs="Times New Roman"/>
          <w:color w:val="000000"/>
          <w:sz w:val="24"/>
          <w:szCs w:val="24"/>
        </w:rPr>
      </w:pPr>
      <w:r>
        <w:rPr>
          <w:rFonts w:eastAsia="Times New Roman" w:cs="Times New Roman"/>
          <w:color w:val="000000"/>
          <w:sz w:val="24"/>
          <w:szCs w:val="24"/>
        </w:rPr>
        <w:t>B. Công dân dù ở bất cứ địa vị nào, làm bất cứ ngành nghề gì khi vi phạm pháp luật đều phải chịu trách nhiệm pháp lý theo quy định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C. Công dân dù ở bất cứ địa vị nào, làm bất cứ ngành nghề gì khi vi phạm pháp luật đều bị pháp luật trừng trị.</w:t>
      </w:r>
    </w:p>
    <w:p>
      <w:pPr>
        <w:ind w:left="48" w:right="48"/>
        <w:jc w:val="both"/>
        <w:rPr>
          <w:rFonts w:eastAsia="Times New Roman" w:cs="Times New Roman"/>
          <w:color w:val="000000"/>
          <w:sz w:val="24"/>
          <w:szCs w:val="24"/>
        </w:rPr>
      </w:pPr>
      <w:r>
        <w:rPr>
          <w:rFonts w:eastAsia="Times New Roman" w:cs="Times New Roman"/>
          <w:color w:val="000000"/>
          <w:sz w:val="24"/>
          <w:szCs w:val="24"/>
        </w:rPr>
        <w:t>D. Công dân dù ở bất cứ địa vị nào, làm bất cứ ngành nghề gì khi vi phạm pháp luật đều bị xử lý nghiêm minh trước pháp luật.</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28:</w:t>
      </w:r>
      <w:r>
        <w:rPr>
          <w:rFonts w:eastAsia="Times New Roman" w:cs="Times New Roman"/>
          <w:color w:val="000000"/>
          <w:sz w:val="24"/>
          <w:szCs w:val="24"/>
        </w:rPr>
        <w:t> Học xong lớp 12, thấy hoàn cảnh gia đình khó khăn nên A đã xin đi làm công nhân nhà máy May gần nhà, em vừa có thời gian giúp đỡ gia đình, vừa bảo ban các em học hành, điều này thể hiện</w:t>
      </w:r>
    </w:p>
    <w:p>
      <w:pPr>
        <w:ind w:left="48" w:right="48"/>
        <w:jc w:val="both"/>
        <w:rPr>
          <w:rFonts w:eastAsia="Times New Roman" w:cs="Times New Roman"/>
          <w:color w:val="000000"/>
          <w:sz w:val="24"/>
          <w:szCs w:val="24"/>
        </w:rPr>
      </w:pPr>
      <w:r>
        <w:rPr>
          <w:rFonts w:eastAsia="Times New Roman" w:cs="Times New Roman"/>
          <w:color w:val="000000"/>
          <w:sz w:val="24"/>
          <w:szCs w:val="24"/>
        </w:rPr>
        <w:t>A. Bình đẳng trong thực hiện quyền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B. Bình đẳng trong giao kết hợp đồng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C. Bình đẳng giữa lao động nam và lao động nữ.</w:t>
      </w:r>
    </w:p>
    <w:p>
      <w:pPr>
        <w:ind w:left="48" w:right="48"/>
        <w:jc w:val="both"/>
        <w:rPr>
          <w:rFonts w:eastAsia="Times New Roman" w:cs="Times New Roman"/>
          <w:color w:val="000000"/>
          <w:sz w:val="24"/>
          <w:szCs w:val="24"/>
        </w:rPr>
      </w:pPr>
      <w:r>
        <w:rPr>
          <w:rFonts w:eastAsia="Times New Roman" w:cs="Times New Roman"/>
          <w:color w:val="000000"/>
          <w:sz w:val="24"/>
          <w:szCs w:val="24"/>
        </w:rPr>
        <w:t>D. Bình đẳng trong kinh doanh.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29:</w:t>
      </w:r>
      <w:r>
        <w:rPr>
          <w:rFonts w:eastAsia="Times New Roman" w:cs="Times New Roman"/>
          <w:color w:val="000000"/>
          <w:sz w:val="24"/>
          <w:szCs w:val="24"/>
        </w:rPr>
        <w:t> Theo quy định của Bộ luật lao động, người lao động ít nhất phải đủ:</w:t>
      </w:r>
    </w:p>
    <w:p>
      <w:pPr>
        <w:ind w:left="48" w:right="48"/>
        <w:jc w:val="both"/>
        <w:rPr>
          <w:rFonts w:eastAsia="Times New Roman" w:cs="Times New Roman"/>
          <w:color w:val="000000"/>
          <w:sz w:val="24"/>
          <w:szCs w:val="24"/>
        </w:rPr>
      </w:pPr>
      <w:r>
        <w:rPr>
          <w:rFonts w:eastAsia="Times New Roman" w:cs="Times New Roman"/>
          <w:color w:val="000000"/>
          <w:sz w:val="24"/>
          <w:szCs w:val="24"/>
        </w:rPr>
        <w:t>A. 18 tuổi.</w:t>
      </w:r>
    </w:p>
    <w:p>
      <w:pPr>
        <w:ind w:left="48" w:right="48"/>
        <w:jc w:val="both"/>
        <w:rPr>
          <w:rFonts w:eastAsia="Times New Roman" w:cs="Times New Roman"/>
          <w:color w:val="000000"/>
          <w:sz w:val="24"/>
          <w:szCs w:val="24"/>
        </w:rPr>
      </w:pPr>
      <w:r>
        <w:rPr>
          <w:rFonts w:eastAsia="Times New Roman" w:cs="Times New Roman"/>
          <w:color w:val="000000"/>
          <w:sz w:val="24"/>
          <w:szCs w:val="24"/>
        </w:rPr>
        <w:t>B. 15 tuổi.</w:t>
      </w:r>
    </w:p>
    <w:p>
      <w:pPr>
        <w:ind w:left="48" w:right="48"/>
        <w:jc w:val="both"/>
        <w:rPr>
          <w:rFonts w:eastAsia="Times New Roman" w:cs="Times New Roman"/>
          <w:color w:val="000000"/>
          <w:sz w:val="24"/>
          <w:szCs w:val="24"/>
        </w:rPr>
      </w:pPr>
      <w:r>
        <w:rPr>
          <w:rFonts w:eastAsia="Times New Roman" w:cs="Times New Roman"/>
          <w:color w:val="000000"/>
          <w:sz w:val="24"/>
          <w:szCs w:val="24"/>
        </w:rPr>
        <w:t>C. 14 tuổi.</w:t>
      </w:r>
    </w:p>
    <w:p>
      <w:pPr>
        <w:ind w:left="48" w:right="48"/>
        <w:jc w:val="both"/>
        <w:rPr>
          <w:rFonts w:eastAsia="Times New Roman" w:cs="Times New Roman"/>
          <w:color w:val="000000"/>
          <w:sz w:val="24"/>
          <w:szCs w:val="24"/>
        </w:rPr>
      </w:pPr>
      <w:r>
        <w:rPr>
          <w:rFonts w:eastAsia="Times New Roman" w:cs="Times New Roman"/>
          <w:color w:val="000000"/>
          <w:sz w:val="24"/>
          <w:szCs w:val="24"/>
        </w:rPr>
        <w:t>D. 16 tuổi.</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30:</w:t>
      </w:r>
      <w:r>
        <w:rPr>
          <w:rFonts w:eastAsia="Times New Roman" w:cs="Times New Roman"/>
          <w:color w:val="000000"/>
          <w:sz w:val="24"/>
          <w:szCs w:val="24"/>
        </w:rPr>
        <w:t> Quyền tự do kinh doanh của công dân có nghĩa là:</w:t>
      </w:r>
    </w:p>
    <w:p>
      <w:pPr>
        <w:ind w:left="48" w:right="48"/>
        <w:jc w:val="both"/>
        <w:rPr>
          <w:rFonts w:eastAsia="Times New Roman" w:cs="Times New Roman"/>
          <w:color w:val="000000"/>
          <w:sz w:val="24"/>
          <w:szCs w:val="24"/>
        </w:rPr>
      </w:pPr>
      <w:r>
        <w:rPr>
          <w:rFonts w:eastAsia="Times New Roman" w:cs="Times New Roman"/>
          <w:color w:val="000000"/>
          <w:sz w:val="24"/>
          <w:szCs w:val="24"/>
        </w:rPr>
        <w:t>A. Mọi công dân đều không có quyền thực hiện hoạt động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B. Công dân có thể kinh doanh bất kỳ ngành, nghề nào.</w:t>
      </w:r>
    </w:p>
    <w:p>
      <w:pPr>
        <w:ind w:left="48" w:right="48"/>
        <w:jc w:val="both"/>
        <w:rPr>
          <w:rFonts w:eastAsia="Times New Roman" w:cs="Times New Roman"/>
          <w:color w:val="000000"/>
          <w:sz w:val="24"/>
          <w:szCs w:val="24"/>
        </w:rPr>
      </w:pPr>
      <w:r>
        <w:rPr>
          <w:rFonts w:eastAsia="Times New Roman" w:cs="Times New Roman"/>
          <w:color w:val="000000"/>
          <w:sz w:val="24"/>
          <w:szCs w:val="24"/>
        </w:rPr>
        <w:t>C. Công dân có quyền quyết định quy mô và hình thức kinh doanh theo quy định của pháp luật.</w:t>
      </w:r>
    </w:p>
    <w:p>
      <w:pPr>
        <w:ind w:left="48" w:right="48"/>
        <w:jc w:val="both"/>
        <w:rPr>
          <w:rFonts w:eastAsia="Times New Roman" w:cs="Times New Roman"/>
          <w:color w:val="000000"/>
          <w:sz w:val="24"/>
          <w:szCs w:val="24"/>
        </w:rPr>
      </w:pPr>
      <w:r>
        <w:rPr>
          <w:rFonts w:eastAsia="Times New Roman" w:cs="Times New Roman"/>
          <w:color w:val="000000"/>
          <w:sz w:val="24"/>
          <w:szCs w:val="24"/>
        </w:rPr>
        <w:t>D. Mọi công dân đều có quyền quyết định quy mô bất cứ hình thức kinh doanh nào.</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31:</w:t>
      </w:r>
      <w:r>
        <w:rPr>
          <w:rFonts w:eastAsia="Times New Roman" w:cs="Times New Roman"/>
          <w:color w:val="000000"/>
          <w:sz w:val="24"/>
          <w:szCs w:val="24"/>
        </w:rPr>
        <w:t> Điều nào dưới đây không thể hiện nội dung bình đẳng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A. Tự do lựa chọn hình thức kinh doanh theo điều kiện và khả năng của mình.</w:t>
      </w:r>
    </w:p>
    <w:p>
      <w:pPr>
        <w:ind w:left="48" w:right="48"/>
        <w:jc w:val="both"/>
        <w:rPr>
          <w:rFonts w:eastAsia="Times New Roman" w:cs="Times New Roman"/>
          <w:color w:val="000000"/>
          <w:sz w:val="24"/>
          <w:szCs w:val="24"/>
        </w:rPr>
      </w:pPr>
      <w:r>
        <w:rPr>
          <w:rFonts w:eastAsia="Times New Roman" w:cs="Times New Roman"/>
          <w:color w:val="000000"/>
          <w:sz w:val="24"/>
          <w:szCs w:val="24"/>
        </w:rPr>
        <w:t>B. Tự chủ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C. Tự do lựa chọn việc làm.</w:t>
      </w:r>
    </w:p>
    <w:p>
      <w:pPr>
        <w:ind w:left="48" w:right="48"/>
        <w:jc w:val="both"/>
        <w:rPr>
          <w:rFonts w:eastAsia="Times New Roman" w:cs="Times New Roman"/>
          <w:color w:val="000000"/>
          <w:sz w:val="24"/>
          <w:szCs w:val="24"/>
        </w:rPr>
      </w:pPr>
      <w:r>
        <w:rPr>
          <w:rFonts w:eastAsia="Times New Roman" w:cs="Times New Roman"/>
          <w:color w:val="000000"/>
          <w:sz w:val="24"/>
          <w:szCs w:val="24"/>
        </w:rPr>
        <w:t>D. Bình đẳng về nghĩa vụ trong quá trình hoạt động kinh doanh.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32:</w:t>
      </w:r>
      <w:r>
        <w:rPr>
          <w:rFonts w:eastAsia="Times New Roman" w:cs="Times New Roman"/>
          <w:color w:val="000000"/>
          <w:sz w:val="24"/>
          <w:szCs w:val="24"/>
        </w:rPr>
        <w:t> Trang 19 tuổi, cô mở một của hàng tạp hóa tại khu phố nơi mình ở. Theo em B đang thực hiện tốt quyền nào?</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bình đẳng trong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bình đẳng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bình đẳng của hôn nhân.</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bình đẳng trong gia đình.</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33:</w:t>
      </w:r>
      <w:r>
        <w:rPr>
          <w:rFonts w:eastAsia="Times New Roman" w:cs="Times New Roman"/>
          <w:color w:val="000000"/>
          <w:sz w:val="24"/>
          <w:szCs w:val="24"/>
        </w:rPr>
        <w:t> Nhà nước chủ trương “ưu tiên hỗ trợ doanh nghiệp do nữ làm chủ” điều này thể hiện:</w:t>
      </w:r>
    </w:p>
    <w:p>
      <w:pPr>
        <w:ind w:left="48" w:right="48"/>
        <w:jc w:val="both"/>
        <w:rPr>
          <w:rFonts w:eastAsia="Times New Roman" w:cs="Times New Roman"/>
          <w:color w:val="000000"/>
          <w:sz w:val="24"/>
          <w:szCs w:val="24"/>
        </w:rPr>
      </w:pPr>
      <w:r>
        <w:rPr>
          <w:rFonts w:eastAsia="Times New Roman" w:cs="Times New Roman"/>
          <w:color w:val="000000"/>
          <w:sz w:val="24"/>
          <w:szCs w:val="24"/>
        </w:rPr>
        <w:t>A. Bình đẳng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B. Bình đẳng về việc làm.</w:t>
      </w:r>
    </w:p>
    <w:p>
      <w:pPr>
        <w:ind w:left="48" w:right="48"/>
        <w:jc w:val="both"/>
        <w:rPr>
          <w:rFonts w:eastAsia="Times New Roman" w:cs="Times New Roman"/>
          <w:color w:val="000000"/>
          <w:sz w:val="24"/>
          <w:szCs w:val="24"/>
        </w:rPr>
      </w:pPr>
      <w:r>
        <w:rPr>
          <w:rFonts w:eastAsia="Times New Roman" w:cs="Times New Roman"/>
          <w:color w:val="000000"/>
          <w:sz w:val="24"/>
          <w:szCs w:val="24"/>
        </w:rPr>
        <w:t>C. Bình đẳng giữa vợ và chồng.</w:t>
      </w:r>
    </w:p>
    <w:p>
      <w:pPr>
        <w:ind w:left="48" w:right="48"/>
        <w:jc w:val="both"/>
        <w:rPr>
          <w:rFonts w:eastAsia="Times New Roman" w:cs="Times New Roman"/>
          <w:color w:val="000000"/>
          <w:sz w:val="24"/>
          <w:szCs w:val="24"/>
        </w:rPr>
      </w:pPr>
      <w:r>
        <w:rPr>
          <w:rFonts w:eastAsia="Times New Roman" w:cs="Times New Roman"/>
          <w:color w:val="000000"/>
          <w:sz w:val="24"/>
          <w:szCs w:val="24"/>
        </w:rPr>
        <w:t>D. Bất bình đẳng.</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34:</w:t>
      </w:r>
      <w:r>
        <w:rPr>
          <w:rFonts w:eastAsia="Times New Roman" w:cs="Times New Roman"/>
          <w:color w:val="000000"/>
          <w:sz w:val="24"/>
          <w:szCs w:val="24"/>
        </w:rPr>
        <w:t> Em đồng ý với ý kiến nào về quyền bình đẳng giữa cha mẹ và con?</w:t>
      </w:r>
    </w:p>
    <w:p>
      <w:pPr>
        <w:ind w:left="48" w:right="48"/>
        <w:jc w:val="both"/>
        <w:rPr>
          <w:rFonts w:eastAsia="Times New Roman" w:cs="Times New Roman"/>
          <w:color w:val="000000"/>
          <w:sz w:val="24"/>
          <w:szCs w:val="24"/>
        </w:rPr>
      </w:pPr>
      <w:r>
        <w:rPr>
          <w:rFonts w:eastAsia="Times New Roman" w:cs="Times New Roman"/>
          <w:color w:val="000000"/>
          <w:sz w:val="24"/>
          <w:szCs w:val="24"/>
        </w:rPr>
        <w:t>A. Cha mẹ cần quan tâm, chăm sóc con đẻ hơn con nuôi.</w:t>
      </w:r>
    </w:p>
    <w:p>
      <w:pPr>
        <w:ind w:left="48" w:right="48"/>
        <w:jc w:val="both"/>
        <w:rPr>
          <w:rFonts w:eastAsia="Times New Roman" w:cs="Times New Roman"/>
          <w:color w:val="000000"/>
          <w:sz w:val="24"/>
          <w:szCs w:val="24"/>
        </w:rPr>
      </w:pPr>
      <w:r>
        <w:rPr>
          <w:rFonts w:eastAsia="Times New Roman" w:cs="Times New Roman"/>
          <w:color w:val="000000"/>
          <w:sz w:val="24"/>
          <w:szCs w:val="24"/>
        </w:rPr>
        <w:t>B. Cha mẹ cần tạo điều kiện tốt hơn cho con trai học tập, phát triển.</w:t>
      </w:r>
    </w:p>
    <w:p>
      <w:pPr>
        <w:ind w:left="48" w:right="48"/>
        <w:jc w:val="both"/>
        <w:rPr>
          <w:rFonts w:eastAsia="Times New Roman" w:cs="Times New Roman"/>
          <w:color w:val="000000"/>
          <w:sz w:val="24"/>
          <w:szCs w:val="24"/>
        </w:rPr>
      </w:pPr>
      <w:r>
        <w:rPr>
          <w:rFonts w:eastAsia="Times New Roman" w:cs="Times New Roman"/>
          <w:color w:val="000000"/>
          <w:sz w:val="24"/>
          <w:szCs w:val="24"/>
        </w:rPr>
        <w:t>C. Con có nghĩa vụ và quyền chăm sóc, nuôi dưỡng mẹ.</w:t>
      </w:r>
    </w:p>
    <w:p>
      <w:pPr>
        <w:ind w:left="48" w:right="48"/>
        <w:jc w:val="both"/>
        <w:rPr>
          <w:rFonts w:eastAsia="Times New Roman" w:cs="Times New Roman"/>
          <w:color w:val="000000"/>
          <w:sz w:val="24"/>
          <w:szCs w:val="24"/>
        </w:rPr>
      </w:pPr>
      <w:r>
        <w:rPr>
          <w:rFonts w:eastAsia="Times New Roman" w:cs="Times New Roman"/>
          <w:color w:val="000000"/>
          <w:sz w:val="24"/>
          <w:szCs w:val="24"/>
        </w:rPr>
        <w:t>D. Con có bổn phận yêu quý, kính trọng, biết ơn, hiếu thảo với cha mẹ.</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35:</w:t>
      </w:r>
      <w:r>
        <w:rPr>
          <w:rFonts w:eastAsia="Times New Roman" w:cs="Times New Roman"/>
          <w:color w:val="000000"/>
          <w:sz w:val="24"/>
          <w:szCs w:val="24"/>
        </w:rPr>
        <w:t> Chị Hà đang công tác tại công ty A, chị đang chuẩn bị sinh em bé đầu lòng, theo Luật lao động hiện hành chị sẽ được nghỉ chế độ thai sản trong:</w:t>
      </w:r>
    </w:p>
    <w:p>
      <w:pPr>
        <w:ind w:left="48" w:right="48"/>
        <w:jc w:val="both"/>
        <w:rPr>
          <w:rFonts w:eastAsia="Times New Roman" w:cs="Times New Roman"/>
          <w:color w:val="000000"/>
          <w:sz w:val="24"/>
          <w:szCs w:val="24"/>
        </w:rPr>
      </w:pPr>
      <w:r>
        <w:rPr>
          <w:rFonts w:eastAsia="Times New Roman" w:cs="Times New Roman"/>
          <w:color w:val="000000"/>
          <w:sz w:val="24"/>
          <w:szCs w:val="24"/>
        </w:rPr>
        <w:t>A. 4 tháng.</w:t>
      </w:r>
    </w:p>
    <w:p>
      <w:pPr>
        <w:ind w:left="48" w:right="48"/>
        <w:jc w:val="both"/>
        <w:rPr>
          <w:rFonts w:eastAsia="Times New Roman" w:cs="Times New Roman"/>
          <w:color w:val="000000"/>
          <w:sz w:val="24"/>
          <w:szCs w:val="24"/>
        </w:rPr>
      </w:pPr>
      <w:r>
        <w:rPr>
          <w:rFonts w:eastAsia="Times New Roman" w:cs="Times New Roman"/>
          <w:color w:val="000000"/>
          <w:sz w:val="24"/>
          <w:szCs w:val="24"/>
        </w:rPr>
        <w:t>B. 6 tháng.</w:t>
      </w:r>
    </w:p>
    <w:p>
      <w:pPr>
        <w:ind w:left="48" w:right="48"/>
        <w:jc w:val="both"/>
        <w:rPr>
          <w:rFonts w:eastAsia="Times New Roman" w:cs="Times New Roman"/>
          <w:color w:val="000000"/>
          <w:sz w:val="24"/>
          <w:szCs w:val="24"/>
        </w:rPr>
      </w:pPr>
      <w:r>
        <w:rPr>
          <w:rFonts w:eastAsia="Times New Roman" w:cs="Times New Roman"/>
          <w:color w:val="000000"/>
          <w:sz w:val="24"/>
          <w:szCs w:val="24"/>
        </w:rPr>
        <w:t>C. 8 tháng.</w:t>
      </w:r>
    </w:p>
    <w:p>
      <w:pPr>
        <w:ind w:left="48" w:right="48"/>
        <w:jc w:val="both"/>
        <w:rPr>
          <w:rFonts w:eastAsia="Times New Roman" w:cs="Times New Roman"/>
          <w:color w:val="000000"/>
          <w:sz w:val="24"/>
          <w:szCs w:val="24"/>
        </w:rPr>
      </w:pPr>
      <w:r>
        <w:rPr>
          <w:rFonts w:eastAsia="Times New Roman" w:cs="Times New Roman"/>
          <w:color w:val="000000"/>
          <w:sz w:val="24"/>
          <w:szCs w:val="24"/>
        </w:rPr>
        <w:t>D. 1 năm.</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36:</w:t>
      </w:r>
      <w:r>
        <w:rPr>
          <w:rFonts w:eastAsia="Times New Roman" w:cs="Times New Roman"/>
          <w:color w:val="000000"/>
          <w:sz w:val="24"/>
          <w:szCs w:val="24"/>
        </w:rPr>
        <w:t> Anh Đại muốn bán xe ô tô, anh không bàn với vợ vì cho rằng xe anh mua, còn vợ thì ở nhà nội trợ không biết gì về xe và giá cả, theo em anh Đại đã vi phạm nội dung:</w:t>
      </w:r>
    </w:p>
    <w:p>
      <w:pPr>
        <w:ind w:left="48" w:right="48"/>
        <w:jc w:val="both"/>
        <w:rPr>
          <w:rFonts w:eastAsia="Times New Roman" w:cs="Times New Roman"/>
          <w:color w:val="000000"/>
          <w:sz w:val="24"/>
          <w:szCs w:val="24"/>
        </w:rPr>
      </w:pPr>
      <w:r>
        <w:rPr>
          <w:rFonts w:eastAsia="Times New Roman" w:cs="Times New Roman"/>
          <w:color w:val="000000"/>
          <w:sz w:val="24"/>
          <w:szCs w:val="24"/>
        </w:rPr>
        <w:t>A. Bình đẳng trong quan hệ nhân thân.</w:t>
      </w:r>
    </w:p>
    <w:p>
      <w:pPr>
        <w:ind w:left="48" w:right="48"/>
        <w:jc w:val="both"/>
        <w:rPr>
          <w:rFonts w:eastAsia="Times New Roman" w:cs="Times New Roman"/>
          <w:color w:val="000000"/>
          <w:sz w:val="24"/>
          <w:szCs w:val="24"/>
        </w:rPr>
      </w:pPr>
      <w:r>
        <w:rPr>
          <w:rFonts w:eastAsia="Times New Roman" w:cs="Times New Roman"/>
          <w:color w:val="000000"/>
          <w:sz w:val="24"/>
          <w:szCs w:val="24"/>
        </w:rPr>
        <w:t>B. Bình đẳng trong kinh doanh.</w:t>
      </w:r>
    </w:p>
    <w:p>
      <w:pPr>
        <w:ind w:left="48" w:right="48"/>
        <w:jc w:val="both"/>
        <w:rPr>
          <w:rFonts w:eastAsia="Times New Roman" w:cs="Times New Roman"/>
          <w:color w:val="000000"/>
          <w:sz w:val="24"/>
          <w:szCs w:val="24"/>
        </w:rPr>
      </w:pPr>
      <w:r>
        <w:rPr>
          <w:rFonts w:eastAsia="Times New Roman" w:cs="Times New Roman"/>
          <w:color w:val="000000"/>
          <w:sz w:val="24"/>
          <w:szCs w:val="24"/>
        </w:rPr>
        <w:t>C. Bình đẳng trong lao động.</w:t>
      </w:r>
    </w:p>
    <w:p>
      <w:pPr>
        <w:ind w:left="48" w:right="48"/>
        <w:jc w:val="both"/>
        <w:rPr>
          <w:rFonts w:eastAsia="Times New Roman" w:cs="Times New Roman"/>
          <w:color w:val="000000"/>
          <w:sz w:val="24"/>
          <w:szCs w:val="24"/>
        </w:rPr>
      </w:pPr>
      <w:r>
        <w:rPr>
          <w:rFonts w:eastAsia="Times New Roman" w:cs="Times New Roman"/>
          <w:color w:val="000000"/>
          <w:sz w:val="24"/>
          <w:szCs w:val="24"/>
        </w:rPr>
        <w:t>D. Bình đẳng trong quan hệ tài sản.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37:</w:t>
      </w:r>
      <w:r>
        <w:rPr>
          <w:rFonts w:eastAsia="Times New Roman" w:cs="Times New Roman"/>
          <w:color w:val="000000"/>
          <w:sz w:val="24"/>
          <w:szCs w:val="24"/>
        </w:rPr>
        <w:t> Việc ban hành các văn bản qui phạm pháp luật trong lĩnh vực kinh doanh thuộc về:</w:t>
      </w:r>
    </w:p>
    <w:p>
      <w:pPr>
        <w:ind w:left="48" w:right="48"/>
        <w:jc w:val="both"/>
        <w:rPr>
          <w:rFonts w:eastAsia="Times New Roman" w:cs="Times New Roman"/>
          <w:color w:val="000000"/>
          <w:sz w:val="24"/>
          <w:szCs w:val="24"/>
        </w:rPr>
      </w:pPr>
      <w:r>
        <w:rPr>
          <w:rFonts w:eastAsia="Times New Roman" w:cs="Times New Roman"/>
          <w:color w:val="000000"/>
          <w:sz w:val="24"/>
          <w:szCs w:val="24"/>
        </w:rPr>
        <w:t>A. Nhà nước.</w:t>
      </w:r>
    </w:p>
    <w:p>
      <w:pPr>
        <w:ind w:left="48" w:right="48"/>
        <w:jc w:val="both"/>
        <w:rPr>
          <w:rFonts w:eastAsia="Times New Roman" w:cs="Times New Roman"/>
          <w:color w:val="000000"/>
          <w:sz w:val="24"/>
          <w:szCs w:val="24"/>
        </w:rPr>
      </w:pPr>
      <w:r>
        <w:rPr>
          <w:rFonts w:eastAsia="Times New Roman" w:cs="Times New Roman"/>
          <w:color w:val="000000"/>
          <w:sz w:val="24"/>
          <w:szCs w:val="24"/>
        </w:rPr>
        <w:t>C. Cá nhân.</w:t>
      </w:r>
    </w:p>
    <w:p>
      <w:pPr>
        <w:ind w:left="48" w:right="48"/>
        <w:jc w:val="both"/>
        <w:rPr>
          <w:rFonts w:eastAsia="Times New Roman" w:cs="Times New Roman"/>
          <w:color w:val="000000"/>
          <w:sz w:val="24"/>
          <w:szCs w:val="24"/>
        </w:rPr>
      </w:pPr>
      <w:r>
        <w:rPr>
          <w:rFonts w:eastAsia="Times New Roman" w:cs="Times New Roman"/>
          <w:color w:val="000000"/>
          <w:sz w:val="24"/>
          <w:szCs w:val="24"/>
        </w:rPr>
        <w:t>B. Công ty.</w:t>
      </w:r>
    </w:p>
    <w:p>
      <w:pPr>
        <w:ind w:left="48" w:right="48"/>
        <w:jc w:val="both"/>
        <w:rPr>
          <w:rFonts w:eastAsia="Times New Roman" w:cs="Times New Roman"/>
          <w:color w:val="000000"/>
          <w:sz w:val="24"/>
          <w:szCs w:val="24"/>
        </w:rPr>
      </w:pPr>
      <w:r>
        <w:rPr>
          <w:rFonts w:eastAsia="Times New Roman" w:cs="Times New Roman"/>
          <w:color w:val="000000"/>
          <w:sz w:val="24"/>
          <w:szCs w:val="24"/>
        </w:rPr>
        <w:t>D. Luật sư.</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38:</w:t>
      </w:r>
      <w:r>
        <w:rPr>
          <w:rFonts w:eastAsia="Times New Roman" w:cs="Times New Roman"/>
          <w:color w:val="000000"/>
          <w:sz w:val="24"/>
          <w:szCs w:val="24"/>
        </w:rPr>
        <w:t> Chị M là người dân tộc H’ Mông và anh H là người dân tộc Kinh. Họ đã yêu nhau được 2 năm và quyết định kết hôn. Nhưng gia đình chị M không đồng ý và kiến quyết không cho hai người lấy nhau vì lí do anh H không phải là người dân tộc H’ Mông. Hành vi cản trở của gia đình chị M đã vi phạm quyền gì của công dân?</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bình đẳng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tự do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C. Quyền tự do tín ngưỡng tôn giáo.</w:t>
      </w:r>
    </w:p>
    <w:p>
      <w:pPr>
        <w:ind w:left="48" w:right="48"/>
        <w:jc w:val="both"/>
        <w:rPr>
          <w:rFonts w:eastAsia="Times New Roman" w:cs="Times New Roman"/>
          <w:color w:val="000000"/>
          <w:sz w:val="24"/>
          <w:szCs w:val="24"/>
        </w:rPr>
      </w:pPr>
      <w:r>
        <w:rPr>
          <w:rFonts w:eastAsia="Times New Roman" w:cs="Times New Roman"/>
          <w:color w:val="000000"/>
          <w:sz w:val="24"/>
          <w:szCs w:val="24"/>
        </w:rPr>
        <w:t>D. Quyền tự do ngôn luận.</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39:</w:t>
      </w:r>
      <w:r>
        <w:rPr>
          <w:rFonts w:eastAsia="Times New Roman" w:cs="Times New Roman"/>
          <w:color w:val="000000"/>
          <w:sz w:val="24"/>
          <w:szCs w:val="24"/>
        </w:rPr>
        <w:t> Sau giờ học trên lớp, Bình (người dân tộc Kinh) giảng bài cho H’Rê (người dân tộc Ê Đê). Hành vi của Bình thể hiện?</w:t>
      </w:r>
    </w:p>
    <w:p>
      <w:pPr>
        <w:ind w:left="48" w:right="48"/>
        <w:jc w:val="both"/>
        <w:rPr>
          <w:rFonts w:eastAsia="Times New Roman" w:cs="Times New Roman"/>
          <w:color w:val="000000"/>
          <w:sz w:val="24"/>
          <w:szCs w:val="24"/>
        </w:rPr>
      </w:pPr>
      <w:r>
        <w:rPr>
          <w:rFonts w:eastAsia="Times New Roman" w:cs="Times New Roman"/>
          <w:color w:val="000000"/>
          <w:sz w:val="24"/>
          <w:szCs w:val="24"/>
        </w:rPr>
        <w:t>A. Quyền bình đẳng giữa các dân tộc.</w:t>
      </w:r>
    </w:p>
    <w:p>
      <w:pPr>
        <w:ind w:left="48" w:right="48"/>
        <w:jc w:val="both"/>
        <w:rPr>
          <w:rFonts w:eastAsia="Times New Roman" w:cs="Times New Roman"/>
          <w:color w:val="000000"/>
          <w:sz w:val="24"/>
          <w:szCs w:val="24"/>
        </w:rPr>
      </w:pPr>
      <w:r>
        <w:rPr>
          <w:rFonts w:eastAsia="Times New Roman" w:cs="Times New Roman"/>
          <w:color w:val="000000"/>
          <w:sz w:val="24"/>
          <w:szCs w:val="24"/>
        </w:rPr>
        <w:t>B. Quyền tự do, dân chủ của Bình.</w:t>
      </w:r>
    </w:p>
    <w:p>
      <w:pPr>
        <w:ind w:left="48" w:right="48"/>
        <w:jc w:val="both"/>
        <w:rPr>
          <w:rFonts w:eastAsia="Times New Roman" w:cs="Times New Roman"/>
          <w:color w:val="000000"/>
          <w:sz w:val="24"/>
          <w:szCs w:val="24"/>
        </w:rPr>
      </w:pPr>
      <w:r>
        <w:rPr>
          <w:rFonts w:eastAsia="Times New Roman" w:cs="Times New Roman"/>
          <w:color w:val="000000"/>
          <w:sz w:val="24"/>
          <w:szCs w:val="24"/>
        </w:rPr>
        <w:t>C. Sự tương thân tương ái của Bình.</w:t>
      </w:r>
    </w:p>
    <w:p>
      <w:pPr>
        <w:ind w:left="48" w:right="48"/>
        <w:jc w:val="both"/>
        <w:rPr>
          <w:rFonts w:eastAsia="Times New Roman" w:cs="Times New Roman"/>
          <w:color w:val="000000"/>
          <w:sz w:val="24"/>
          <w:szCs w:val="24"/>
        </w:rPr>
      </w:pPr>
      <w:r>
        <w:rPr>
          <w:rFonts w:eastAsia="Times New Roman" w:cs="Times New Roman"/>
          <w:color w:val="000000"/>
          <w:sz w:val="24"/>
          <w:szCs w:val="24"/>
        </w:rPr>
        <w:t>D. Sự bất bình đẳng giữa các dân tộc.</w:t>
      </w:r>
    </w:p>
    <w:p>
      <w:pPr>
        <w:ind w:left="48" w:right="48"/>
        <w:jc w:val="both"/>
        <w:rPr>
          <w:rFonts w:eastAsia="Times New Roman" w:cs="Times New Roman"/>
          <w:color w:val="000000"/>
          <w:sz w:val="24"/>
          <w:szCs w:val="24"/>
        </w:rPr>
      </w:pPr>
      <w:r>
        <w:rPr>
          <w:rFonts w:eastAsia="Times New Roman" w:cs="Times New Roman"/>
          <w:b/>
          <w:bCs/>
          <w:color w:val="008000"/>
          <w:sz w:val="24"/>
          <w:szCs w:val="24"/>
        </w:rPr>
        <w:t>Câu 40:</w:t>
      </w:r>
      <w:r>
        <w:rPr>
          <w:rFonts w:eastAsia="Times New Roman" w:cs="Times New Roman"/>
          <w:color w:val="000000"/>
          <w:sz w:val="24"/>
          <w:szCs w:val="24"/>
        </w:rPr>
        <w:t> Các dân tộc Việt Nam được tham gia quản lí nhà nước và xã hội là biểu hiện quyền bình đẳng về:</w:t>
      </w:r>
    </w:p>
    <w:p>
      <w:pPr>
        <w:ind w:left="48" w:right="48"/>
        <w:jc w:val="both"/>
        <w:rPr>
          <w:rFonts w:eastAsia="Times New Roman" w:cs="Times New Roman"/>
          <w:color w:val="000000"/>
          <w:sz w:val="24"/>
          <w:szCs w:val="24"/>
        </w:rPr>
      </w:pPr>
      <w:r>
        <w:rPr>
          <w:rFonts w:eastAsia="Times New Roman" w:cs="Times New Roman"/>
          <w:color w:val="000000"/>
          <w:sz w:val="24"/>
          <w:szCs w:val="24"/>
        </w:rPr>
        <w:t>A. chính trị.</w:t>
      </w:r>
    </w:p>
    <w:p>
      <w:pPr>
        <w:ind w:left="48" w:right="48"/>
        <w:jc w:val="both"/>
        <w:rPr>
          <w:rFonts w:eastAsia="Times New Roman" w:cs="Times New Roman"/>
          <w:color w:val="000000"/>
          <w:sz w:val="24"/>
          <w:szCs w:val="24"/>
        </w:rPr>
      </w:pPr>
      <w:r>
        <w:rPr>
          <w:rFonts w:eastAsia="Times New Roman" w:cs="Times New Roman"/>
          <w:color w:val="000000"/>
          <w:sz w:val="24"/>
          <w:szCs w:val="24"/>
        </w:rPr>
        <w:t>B. kinh tế.</w:t>
      </w:r>
    </w:p>
    <w:p>
      <w:pPr>
        <w:ind w:left="48" w:right="48"/>
        <w:jc w:val="both"/>
        <w:rPr>
          <w:rFonts w:eastAsia="Times New Roman" w:cs="Times New Roman"/>
          <w:color w:val="000000"/>
          <w:sz w:val="24"/>
          <w:szCs w:val="24"/>
        </w:rPr>
      </w:pPr>
      <w:r>
        <w:rPr>
          <w:rFonts w:eastAsia="Times New Roman" w:cs="Times New Roman"/>
          <w:color w:val="000000"/>
          <w:sz w:val="24"/>
          <w:szCs w:val="24"/>
        </w:rPr>
        <w:t>C. văn hóa.</w:t>
      </w:r>
    </w:p>
    <w:p>
      <w:pPr>
        <w:ind w:left="48" w:right="48"/>
        <w:jc w:val="both"/>
        <w:rPr>
          <w:rFonts w:eastAsia="Times New Roman" w:cs="Times New Roman"/>
          <w:color w:val="000000"/>
          <w:sz w:val="24"/>
          <w:szCs w:val="24"/>
        </w:rPr>
      </w:pPr>
      <w:r>
        <w:rPr>
          <w:rFonts w:eastAsia="Times New Roman" w:cs="Times New Roman"/>
          <w:color w:val="000000"/>
          <w:sz w:val="24"/>
          <w:szCs w:val="24"/>
        </w:rPr>
        <w:t>D. Xã hội.</w:t>
      </w:r>
    </w:p>
    <w:p>
      <w:pPr>
        <w:ind w:right="48"/>
        <w:jc w:val="both"/>
        <w:outlineLvl w:val="2"/>
        <w:rPr>
          <w:rFonts w:eastAsia="Times New Roman" w:cs="Times New Roman"/>
          <w:color w:val="000000"/>
          <w:sz w:val="31"/>
          <w:szCs w:val="31"/>
        </w:rPr>
      </w:pPr>
      <w:r>
        <w:rPr>
          <w:rFonts w:eastAsia="Times New Roman" w:cs="Times New Roman"/>
          <w:b/>
          <w:bCs/>
          <w:color w:val="0000FF"/>
          <w:sz w:val="31"/>
          <w:szCs w:val="31"/>
        </w:rPr>
        <w:t>Đáp án</w:t>
      </w:r>
    </w:p>
    <w:tbl>
      <w:tblPr>
        <w:tblStyle w:val="4"/>
        <w:tblW w:w="18495"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Layout w:type="autofit"/>
        <w:tblCellMar>
          <w:top w:w="15" w:type="dxa"/>
          <w:left w:w="15" w:type="dxa"/>
          <w:bottom w:w="15" w:type="dxa"/>
          <w:right w:w="15" w:type="dxa"/>
        </w:tblCellMar>
      </w:tblPr>
      <w:tblGrid>
        <w:gridCol w:w="3780"/>
        <w:gridCol w:w="5467"/>
        <w:gridCol w:w="3780"/>
        <w:gridCol w:w="5468"/>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Câu</w:t>
            </w:r>
          </w:p>
        </w:tc>
        <w:tc>
          <w:tcPr>
            <w:tcW w:w="0" w:type="auto"/>
            <w:tcBorders>
              <w:top w:val="single" w:color="DDDDDD" w:sz="6" w:space="0"/>
              <w:left w:val="single" w:color="DDDDDD" w:sz="6" w:space="0"/>
              <w:bottom w:val="single" w:color="DDDDDD" w:sz="6" w:space="0"/>
              <w:right w:val="single" w:color="DDDDDD" w:sz="6" w:space="0"/>
            </w:tcBorders>
            <w:shd w:val="clear" w:color="auto" w:fill="EEEEEE"/>
            <w:tcMar>
              <w:top w:w="120" w:type="dxa"/>
              <w:left w:w="120" w:type="dxa"/>
              <w:bottom w:w="120" w:type="dxa"/>
              <w:right w:w="120" w:type="dxa"/>
            </w:tcMar>
          </w:tcPr>
          <w:p>
            <w:pPr>
              <w:jc w:val="both"/>
              <w:rPr>
                <w:rFonts w:eastAsia="Times New Roman" w:cs="Times New Roman"/>
                <w:b/>
                <w:bCs/>
                <w:color w:val="313131"/>
                <w:sz w:val="21"/>
                <w:szCs w:val="21"/>
              </w:rPr>
            </w:pPr>
            <w:r>
              <w:rPr>
                <w:rFonts w:eastAsia="Times New Roman" w:cs="Times New Roman"/>
                <w:b/>
                <w:bCs/>
                <w:color w:val="313131"/>
                <w:sz w:val="21"/>
                <w:szCs w:val="21"/>
              </w:rPr>
              <w:t>Đáp án</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32</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33</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34</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C</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35</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36</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D</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37</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38</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19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39</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20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B</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40</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120" w:type="dxa"/>
              <w:left w:w="120" w:type="dxa"/>
              <w:bottom w:w="120" w:type="dxa"/>
              <w:right w:w="120" w:type="dxa"/>
            </w:tcMar>
          </w:tcPr>
          <w:p>
            <w:pPr>
              <w:jc w:val="both"/>
              <w:rPr>
                <w:rFonts w:eastAsia="Times New Roman" w:cs="Times New Roman"/>
                <w:color w:val="313131"/>
                <w:sz w:val="21"/>
                <w:szCs w:val="21"/>
              </w:rPr>
            </w:pPr>
            <w:r>
              <w:rPr>
                <w:rFonts w:eastAsia="Times New Roman" w:cs="Times New Roman"/>
                <w:color w:val="313131"/>
                <w:sz w:val="21"/>
                <w:szCs w:val="21"/>
              </w:rPr>
              <w:t>A</w:t>
            </w:r>
          </w:p>
        </w:tc>
      </w:tr>
    </w:tbl>
    <w:p>
      <w:pPr>
        <w:ind w:left="48" w:right="48"/>
        <w:jc w:val="both"/>
        <w:rPr>
          <w:rFonts w:eastAsia="Times New Roman" w:cs="Times New Roman"/>
          <w:color w:val="000000"/>
          <w:sz w:val="24"/>
          <w:szCs w:val="24"/>
        </w:rPr>
      </w:pPr>
      <w:r>
        <w:rPr>
          <w:rFonts w:eastAsia="Times New Roman" w:cs="Times New Roman"/>
          <w:color w:val="000000"/>
          <w:sz w:val="24"/>
          <w:szCs w:val="24"/>
        </w:rPr>
        <w:t>Xem thêm các đề thi GDCD lớp 12 chọn lọc, có đáp án hay khác:</w:t>
      </w:r>
    </w:p>
    <w:p>
      <w:pPr>
        <w:numPr>
          <w:ilvl w:val="0"/>
          <w:numId w:val="1"/>
        </w:numPr>
        <w:ind w:left="0"/>
        <w:jc w:val="both"/>
        <w:rPr>
          <w:rFonts w:eastAsia="Times New Roman" w:cs="Times New Roman"/>
          <w:color w:val="000000"/>
          <w:sz w:val="21"/>
          <w:szCs w:val="21"/>
        </w:rPr>
      </w:pPr>
      <w:r>
        <w:fldChar w:fldCharType="begin"/>
      </w:r>
      <w:r>
        <w:instrText xml:space="preserve"> HYPERLINK "https://vietjack.com/de-kiem-tra-lop-12/de-kiem-tra-15-phut-giao-duc-cong-dan-12-hoc-ki-1.jsp" </w:instrText>
      </w:r>
      <w:r>
        <w:fldChar w:fldCharType="separate"/>
      </w:r>
      <w:r>
        <w:rPr>
          <w:rFonts w:eastAsia="Times New Roman" w:cs="Times New Roman"/>
          <w:b/>
          <w:bCs/>
          <w:color w:val="008000"/>
          <w:sz w:val="23"/>
          <w:szCs w:val="23"/>
        </w:rPr>
        <w:t>Đề kiểm tra 15 phút GDCD 12 Học kì 1 có đáp án (4 đề)</w:t>
      </w:r>
      <w:r>
        <w:rPr>
          <w:rFonts w:eastAsia="Times New Roman" w:cs="Times New Roman"/>
          <w:b/>
          <w:bCs/>
          <w:color w:val="008000"/>
          <w:sz w:val="23"/>
          <w:szCs w:val="23"/>
        </w:rPr>
        <w:fldChar w:fldCharType="end"/>
      </w:r>
    </w:p>
    <w:p>
      <w:pPr>
        <w:numPr>
          <w:ilvl w:val="0"/>
          <w:numId w:val="1"/>
        </w:numPr>
        <w:ind w:left="0"/>
        <w:jc w:val="both"/>
        <w:rPr>
          <w:rFonts w:eastAsia="Times New Roman" w:cs="Times New Roman"/>
          <w:color w:val="000000"/>
          <w:sz w:val="21"/>
          <w:szCs w:val="21"/>
        </w:rPr>
      </w:pPr>
      <w:r>
        <w:fldChar w:fldCharType="begin"/>
      </w:r>
      <w:r>
        <w:instrText xml:space="preserve"> HYPERLINK "https://vietjack.com/de-kiem-tra-lop-12/de-kiem-tra-hoc-ki-1-giao-duc-cong-dan-12.jsp" </w:instrText>
      </w:r>
      <w:r>
        <w:fldChar w:fldCharType="separate"/>
      </w:r>
      <w:r>
        <w:rPr>
          <w:rFonts w:eastAsia="Times New Roman" w:cs="Times New Roman"/>
          <w:b/>
          <w:bCs/>
          <w:color w:val="008000"/>
          <w:sz w:val="23"/>
          <w:szCs w:val="23"/>
        </w:rPr>
        <w:t>Đề thi GDCD 12 Học kì 1 năm 2021 - 2022 có đáp án (4 đề)</w:t>
      </w:r>
      <w:r>
        <w:rPr>
          <w:rFonts w:eastAsia="Times New Roman" w:cs="Times New Roman"/>
          <w:b/>
          <w:bCs/>
          <w:color w:val="008000"/>
          <w:sz w:val="23"/>
          <w:szCs w:val="23"/>
        </w:rPr>
        <w:fldChar w:fldCharType="end"/>
      </w:r>
    </w:p>
    <w:p>
      <w:pPr>
        <w:numPr>
          <w:ilvl w:val="0"/>
          <w:numId w:val="1"/>
        </w:numPr>
        <w:ind w:left="0"/>
        <w:jc w:val="both"/>
        <w:rPr>
          <w:rFonts w:eastAsia="Times New Roman" w:cs="Times New Roman"/>
          <w:color w:val="000000"/>
          <w:sz w:val="21"/>
          <w:szCs w:val="21"/>
        </w:rPr>
      </w:pPr>
      <w:r>
        <w:fldChar w:fldCharType="begin"/>
      </w:r>
      <w:r>
        <w:instrText xml:space="preserve"> HYPERLINK "https://vietjack.com/de-kiem-tra-lop-12/de-kiem-tra-15-phut-giao-duc-cong-dan-12-hoc-ki-2.jsp" </w:instrText>
      </w:r>
      <w:r>
        <w:fldChar w:fldCharType="separate"/>
      </w:r>
      <w:r>
        <w:rPr>
          <w:rFonts w:eastAsia="Times New Roman" w:cs="Times New Roman"/>
          <w:b/>
          <w:bCs/>
          <w:color w:val="008000"/>
          <w:sz w:val="23"/>
          <w:szCs w:val="23"/>
        </w:rPr>
        <w:t>Đề kiểm tra 15 phút GDCD 12 Học kì 2 có đáp án (4 đề)</w:t>
      </w:r>
      <w:r>
        <w:rPr>
          <w:rFonts w:eastAsia="Times New Roman" w:cs="Times New Roman"/>
          <w:b/>
          <w:bCs/>
          <w:color w:val="008000"/>
          <w:sz w:val="23"/>
          <w:szCs w:val="23"/>
        </w:rPr>
        <w:fldChar w:fldCharType="end"/>
      </w:r>
    </w:p>
    <w:p>
      <w:pPr>
        <w:jc w:val="both"/>
        <w:rPr>
          <w:rFonts w:cs="Times New Roman"/>
        </w:rPr>
      </w:pPr>
    </w:p>
    <w:sectPr>
      <w:pgSz w:w="11909" w:h="16834"/>
      <w:pgMar w:top="567" w:right="680" w:bottom="567" w:left="680" w:header="0" w:footer="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97C4E"/>
    <w:multiLevelType w:val="multilevel"/>
    <w:tmpl w:val="36297C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65"/>
    <w:rsid w:val="000245A9"/>
    <w:rsid w:val="00090C78"/>
    <w:rsid w:val="000F6399"/>
    <w:rsid w:val="001372B9"/>
    <w:rsid w:val="00210969"/>
    <w:rsid w:val="002D3360"/>
    <w:rsid w:val="00451F83"/>
    <w:rsid w:val="00475B86"/>
    <w:rsid w:val="005E1EC6"/>
    <w:rsid w:val="00701EAB"/>
    <w:rsid w:val="007048F2"/>
    <w:rsid w:val="00837265"/>
    <w:rsid w:val="008628AF"/>
    <w:rsid w:val="00863F4C"/>
    <w:rsid w:val="008C1F5D"/>
    <w:rsid w:val="008D7AA9"/>
    <w:rsid w:val="00AC6FFD"/>
    <w:rsid w:val="00AE4A83"/>
    <w:rsid w:val="00C94A79"/>
    <w:rsid w:val="00CA40BA"/>
    <w:rsid w:val="00DA2989"/>
    <w:rsid w:val="00DC69FD"/>
    <w:rsid w:val="00F77021"/>
    <w:rsid w:val="4EAA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sz w:val="28"/>
      <w:szCs w:val="22"/>
      <w:lang w:val="en-US" w:eastAsia="en-US" w:bidi="ar-SA"/>
    </w:rPr>
  </w:style>
  <w:style w:type="paragraph" w:styleId="2">
    <w:name w:val="heading 3"/>
    <w:basedOn w:val="1"/>
    <w:next w:val="1"/>
    <w:link w:val="12"/>
    <w:qFormat/>
    <w:uiPriority w:val="9"/>
    <w:pPr>
      <w:spacing w:before="100" w:beforeAutospacing="1" w:after="100" w:afterAutospacing="1"/>
      <w:outlineLvl w:val="2"/>
    </w:pPr>
    <w:rPr>
      <w:rFonts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uiPriority w:val="99"/>
    <w:rPr>
      <w:rFonts w:ascii="Segoe UI" w:hAnsi="Segoe UI" w:cs="Segoe UI"/>
      <w:sz w:val="18"/>
      <w:szCs w:val="18"/>
    </w:rPr>
  </w:style>
  <w:style w:type="character" w:styleId="6">
    <w:name w:val="FollowedHyperlink"/>
    <w:basedOn w:val="3"/>
    <w:semiHidden/>
    <w:unhideWhenUsed/>
    <w:qFormat/>
    <w:uiPriority w:val="99"/>
    <w:rPr>
      <w:color w:val="800080"/>
      <w:u w:val="single"/>
    </w:rPr>
  </w:style>
  <w:style w:type="paragraph" w:styleId="7">
    <w:name w:val="footer"/>
    <w:basedOn w:val="1"/>
    <w:link w:val="15"/>
    <w:unhideWhenUsed/>
    <w:uiPriority w:val="99"/>
    <w:pPr>
      <w:tabs>
        <w:tab w:val="center" w:pos="4680"/>
        <w:tab w:val="right" w:pos="9360"/>
      </w:tabs>
    </w:pPr>
  </w:style>
  <w:style w:type="paragraph" w:styleId="8">
    <w:name w:val="header"/>
    <w:basedOn w:val="1"/>
    <w:link w:val="14"/>
    <w:unhideWhenUsed/>
    <w:qFormat/>
    <w:uiPriority w:val="99"/>
    <w:pPr>
      <w:tabs>
        <w:tab w:val="center" w:pos="4680"/>
        <w:tab w:val="right" w:pos="9360"/>
      </w:tabs>
    </w:pPr>
  </w:style>
  <w:style w:type="character" w:styleId="9">
    <w:name w:val="Hyperlink"/>
    <w:basedOn w:val="3"/>
    <w:semiHidden/>
    <w:unhideWhenUsed/>
    <w:uiPriority w:val="99"/>
    <w:rPr>
      <w:color w:val="0000FF"/>
      <w:u w:val="single"/>
    </w:rPr>
  </w:style>
  <w:style w:type="paragraph" w:styleId="10">
    <w:name w:val="Normal (Web)"/>
    <w:basedOn w:val="1"/>
    <w:unhideWhenUsed/>
    <w:qFormat/>
    <w:uiPriority w:val="99"/>
    <w:pPr>
      <w:spacing w:before="100" w:beforeAutospacing="1" w:after="100" w:afterAutospacing="1"/>
    </w:pPr>
    <w:rPr>
      <w:rFonts w:eastAsia="Times New Roman" w:cs="Times New Roman"/>
      <w:sz w:val="24"/>
      <w:szCs w:val="24"/>
    </w:rPr>
  </w:style>
  <w:style w:type="character" w:styleId="11">
    <w:name w:val="Strong"/>
    <w:qFormat/>
    <w:uiPriority w:val="22"/>
    <w:rPr>
      <w:b/>
      <w:bCs/>
    </w:rPr>
  </w:style>
  <w:style w:type="character" w:customStyle="1" w:styleId="12">
    <w:name w:val="Heading 3 Char"/>
    <w:basedOn w:val="3"/>
    <w:link w:val="2"/>
    <w:qFormat/>
    <w:uiPriority w:val="9"/>
    <w:rPr>
      <w:rFonts w:eastAsia="Times New Roman" w:cs="Times New Roman"/>
      <w:b/>
      <w:bCs/>
      <w:sz w:val="27"/>
      <w:szCs w:val="27"/>
    </w:rPr>
  </w:style>
  <w:style w:type="paragraph" w:customStyle="1" w:styleId="13">
    <w:name w:val="msonormal"/>
    <w:basedOn w:val="1"/>
    <w:uiPriority w:val="0"/>
    <w:pPr>
      <w:spacing w:before="100" w:beforeAutospacing="1" w:after="100" w:afterAutospacing="1"/>
    </w:pPr>
    <w:rPr>
      <w:rFonts w:eastAsia="Times New Roman" w:cs="Times New Roman"/>
      <w:sz w:val="24"/>
      <w:szCs w:val="24"/>
    </w:rPr>
  </w:style>
  <w:style w:type="character" w:customStyle="1" w:styleId="14">
    <w:name w:val="Header Char"/>
    <w:basedOn w:val="3"/>
    <w:link w:val="8"/>
    <w:qFormat/>
    <w:uiPriority w:val="99"/>
  </w:style>
  <w:style w:type="character" w:customStyle="1" w:styleId="15">
    <w:name w:val="Footer Char"/>
    <w:basedOn w:val="3"/>
    <w:link w:val="7"/>
    <w:qFormat/>
    <w:uiPriority w:val="99"/>
  </w:style>
  <w:style w:type="character" w:customStyle="1" w:styleId="16">
    <w:name w:val="apple-converted-space"/>
    <w:qFormat/>
    <w:uiPriority w:val="0"/>
  </w:style>
  <w:style w:type="paragraph" w:customStyle="1" w:styleId="17">
    <w:name w:val="drive-viewer-paginated-page-reader-block"/>
    <w:basedOn w:val="1"/>
    <w:qFormat/>
    <w:uiPriority w:val="0"/>
    <w:pPr>
      <w:spacing w:before="100" w:beforeAutospacing="1" w:after="100" w:afterAutospacing="1"/>
    </w:pPr>
    <w:rPr>
      <w:rFonts w:eastAsia="Times New Roman" w:cs="Times New Roman"/>
      <w:sz w:val="24"/>
      <w:szCs w:val="24"/>
    </w:rPr>
  </w:style>
  <w:style w:type="character" w:customStyle="1" w:styleId="18">
    <w:name w:val="Balloon Text Char"/>
    <w:basedOn w:val="3"/>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6476</Words>
  <Characters>36915</Characters>
  <Lines>307</Lines>
  <Paragraphs>86</Paragraphs>
  <TotalTime>89</TotalTime>
  <ScaleCrop>false</ScaleCrop>
  <LinksUpToDate>false</LinksUpToDate>
  <CharactersWithSpaces>43305</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2021-10-24T23:58:00Z</dcterms:created>
  <dc:creator>Admin</dc:creator>
  <cp:lastModifiedBy>hp</cp:lastModifiedBy>
  <cp:lastPrinted>2021-10-29T02:58:00Z</cp:lastPrinted>
  <dcterms:modified xsi:type="dcterms:W3CDTF">2022-10-23T01:00:15Z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A56C670CE26B42C8879790331113E2BD</vt:lpwstr>
  </property>
</Properties>
</file>